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C772" w14:textId="5B471ADD" w:rsidR="00C22A34" w:rsidRPr="00066255" w:rsidRDefault="00B6159F" w:rsidP="00746002">
      <w:pPr>
        <w:jc w:val="both"/>
        <w:rPr>
          <w:rFonts w:ascii="Times New Roman" w:hAnsi="Times New Roman" w:cs="Times New Roman"/>
          <w:b/>
          <w:bCs/>
        </w:rPr>
      </w:pPr>
      <w:r w:rsidRPr="00066255">
        <w:rPr>
          <w:rFonts w:ascii="Times New Roman" w:hAnsi="Times New Roman" w:cs="Times New Roman"/>
          <w:b/>
          <w:bCs/>
        </w:rPr>
        <w:t xml:space="preserve">Lisa 1. </w:t>
      </w:r>
      <w:r w:rsidR="005A04E1" w:rsidRPr="00066255">
        <w:rPr>
          <w:rFonts w:ascii="Times New Roman" w:hAnsi="Times New Roman" w:cs="Times New Roman"/>
          <w:b/>
          <w:bCs/>
        </w:rPr>
        <w:t>T</w:t>
      </w:r>
      <w:r w:rsidR="009B2A03" w:rsidRPr="00066255">
        <w:rPr>
          <w:rFonts w:ascii="Times New Roman" w:eastAsia="SimSun" w:hAnsi="Times New Roman" w:cs="Times New Roman"/>
          <w:b/>
          <w:bCs/>
          <w:kern w:val="3"/>
          <w:lang w:eastAsia="zh-CN" w:bidi="hi-IN"/>
        </w:rPr>
        <w:t>öödeldavate isikuandmete koo</w:t>
      </w:r>
      <w:r w:rsidR="00B73ACB" w:rsidRPr="00066255">
        <w:rPr>
          <w:rFonts w:ascii="Times New Roman" w:eastAsia="SimSun" w:hAnsi="Times New Roman" w:cs="Times New Roman"/>
          <w:b/>
          <w:bCs/>
          <w:kern w:val="3"/>
          <w:lang w:eastAsia="zh-CN" w:bidi="hi-IN"/>
        </w:rPr>
        <w:t>s</w:t>
      </w:r>
      <w:r w:rsidR="009B2A03" w:rsidRPr="00066255">
        <w:rPr>
          <w:rFonts w:ascii="Times New Roman" w:eastAsia="SimSun" w:hAnsi="Times New Roman" w:cs="Times New Roman"/>
          <w:b/>
          <w:bCs/>
          <w:kern w:val="3"/>
          <w:lang w:eastAsia="zh-CN" w:bidi="hi-IN"/>
        </w:rPr>
        <w:t>seis</w:t>
      </w:r>
      <w:r w:rsidRPr="00066255">
        <w:rPr>
          <w:rFonts w:ascii="Times New Roman" w:eastAsia="SimSun" w:hAnsi="Times New Roman" w:cs="Times New Roman"/>
          <w:b/>
          <w:bCs/>
          <w:kern w:val="3"/>
          <w:lang w:eastAsia="zh-CN" w:bidi="hi-IN"/>
        </w:rPr>
        <w:t xml:space="preserve"> ja allikad</w:t>
      </w:r>
    </w:p>
    <w:p w14:paraId="283EEFA2" w14:textId="77777777" w:rsidR="0008186B" w:rsidRPr="00066255" w:rsidRDefault="0008186B" w:rsidP="00746002">
      <w:pPr>
        <w:jc w:val="both"/>
        <w:rPr>
          <w:rFonts w:ascii="Times New Roman" w:eastAsia="SimSun" w:hAnsi="Times New Roman" w:cs="Times New Roman"/>
          <w:b/>
          <w:bCs/>
          <w:kern w:val="3"/>
          <w:lang w:eastAsia="zh-CN" w:bidi="hi-IN"/>
        </w:rPr>
      </w:pPr>
    </w:p>
    <w:p w14:paraId="2BBDE24F" w14:textId="58A173D9" w:rsidR="00890B97" w:rsidRPr="00066255" w:rsidRDefault="00746002" w:rsidP="00746002">
      <w:p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Üldine selgitus andmevajaduse osas</w:t>
      </w:r>
    </w:p>
    <w:p w14:paraId="760CB1A9" w14:textId="7F71C5F5" w:rsidR="00746002" w:rsidRPr="00066255" w:rsidRDefault="00746002"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Analüüsi fookuses on tööturumeetmed, mis on suunatud töötavatele inimestele</w:t>
      </w:r>
      <w:r w:rsidR="00D57EA6" w:rsidRPr="00066255">
        <w:rPr>
          <w:rFonts w:ascii="Times New Roman" w:eastAsia="SimSun" w:hAnsi="Times New Roman" w:cs="Times New Roman"/>
          <w:kern w:val="3"/>
          <w:lang w:eastAsia="zh-CN" w:bidi="hi-IN"/>
        </w:rPr>
        <w:t xml:space="preserve"> töötuse ennetamiseks</w:t>
      </w:r>
      <w:r w:rsidR="00111EB0" w:rsidRPr="00066255">
        <w:rPr>
          <w:rFonts w:ascii="Times New Roman" w:eastAsia="SimSun" w:hAnsi="Times New Roman" w:cs="Times New Roman"/>
          <w:kern w:val="3"/>
          <w:lang w:eastAsia="zh-CN" w:bidi="hi-IN"/>
        </w:rPr>
        <w:t>. Valdavalt on analüüsitavate teenuste sihtrühmaks inimesed vanuses</w:t>
      </w:r>
      <w:r w:rsidRPr="00066255">
        <w:rPr>
          <w:rFonts w:ascii="Times New Roman" w:eastAsia="SimSun" w:hAnsi="Times New Roman" w:cs="Times New Roman"/>
          <w:kern w:val="3"/>
          <w:lang w:eastAsia="zh-CN" w:bidi="hi-IN"/>
        </w:rPr>
        <w:t xml:space="preserve"> 16 kuni pensioniiga (</w:t>
      </w:r>
      <w:r w:rsidR="00111EB0" w:rsidRPr="00066255">
        <w:rPr>
          <w:rFonts w:ascii="Times New Roman" w:eastAsia="SimSun" w:hAnsi="Times New Roman" w:cs="Times New Roman"/>
          <w:kern w:val="3"/>
          <w:lang w:eastAsia="zh-CN" w:bidi="hi-IN"/>
        </w:rPr>
        <w:t>v.a kvalifikatsiooni saamis</w:t>
      </w:r>
      <w:r w:rsidR="0008186B" w:rsidRPr="00066255">
        <w:rPr>
          <w:rFonts w:ascii="Times New Roman" w:eastAsia="SimSun" w:hAnsi="Times New Roman" w:cs="Times New Roman"/>
          <w:kern w:val="3"/>
          <w:lang w:eastAsia="zh-CN" w:bidi="hi-IN"/>
        </w:rPr>
        <w:t>e</w:t>
      </w:r>
      <w:r w:rsidR="00111EB0" w:rsidRPr="00066255">
        <w:rPr>
          <w:rFonts w:ascii="Times New Roman" w:eastAsia="SimSun" w:hAnsi="Times New Roman" w:cs="Times New Roman"/>
          <w:kern w:val="3"/>
          <w:lang w:eastAsia="zh-CN" w:bidi="hi-IN"/>
        </w:rPr>
        <w:t xml:space="preserve"> toetamine ja tööandja koolitustoetus, kus vanuselist piirangut ei ole</w:t>
      </w:r>
      <w:r w:rsidRPr="00066255">
        <w:rPr>
          <w:rFonts w:ascii="Times New Roman" w:eastAsia="SimSun" w:hAnsi="Times New Roman" w:cs="Times New Roman"/>
          <w:kern w:val="3"/>
          <w:lang w:eastAsia="zh-CN" w:bidi="hi-IN"/>
        </w:rPr>
        <w:t>). Selleks, et hinnata meetmete potentsiaalse sihtrühma suurust</w:t>
      </w:r>
      <w:r w:rsidR="007A6B13" w:rsidRPr="00066255">
        <w:rPr>
          <w:rFonts w:ascii="Times New Roman" w:eastAsia="SimSun" w:hAnsi="Times New Roman" w:cs="Times New Roman"/>
          <w:kern w:val="3"/>
          <w:lang w:eastAsia="zh-CN" w:bidi="hi-IN"/>
        </w:rPr>
        <w:t>, sihtrühmade asjakohasust</w:t>
      </w:r>
      <w:r w:rsidR="00936D5C" w:rsidRPr="00066255">
        <w:rPr>
          <w:rFonts w:ascii="Times New Roman" w:eastAsia="SimSun" w:hAnsi="Times New Roman" w:cs="Times New Roman"/>
          <w:kern w:val="3"/>
          <w:lang w:eastAsia="zh-CN" w:bidi="hi-IN"/>
        </w:rPr>
        <w:t xml:space="preserve"> ja</w:t>
      </w:r>
      <w:r w:rsidRPr="00066255">
        <w:rPr>
          <w:rFonts w:ascii="Times New Roman" w:eastAsia="SimSun" w:hAnsi="Times New Roman" w:cs="Times New Roman"/>
          <w:kern w:val="3"/>
          <w:lang w:eastAsia="zh-CN" w:bidi="hi-IN"/>
        </w:rPr>
        <w:t xml:space="preserve"> meetme kasutajate osakaalu </w:t>
      </w:r>
      <w:r w:rsidR="00936D5C" w:rsidRPr="00066255">
        <w:rPr>
          <w:rFonts w:ascii="Times New Roman" w:eastAsia="SimSun" w:hAnsi="Times New Roman" w:cs="Times New Roman"/>
          <w:kern w:val="3"/>
          <w:lang w:eastAsia="zh-CN" w:bidi="hi-IN"/>
        </w:rPr>
        <w:t xml:space="preserve">sihtrühmast </w:t>
      </w:r>
      <w:r w:rsidRPr="00066255">
        <w:rPr>
          <w:rFonts w:ascii="Times New Roman" w:eastAsia="SimSun" w:hAnsi="Times New Roman" w:cs="Times New Roman"/>
          <w:kern w:val="3"/>
          <w:lang w:eastAsia="zh-CN" w:bidi="hi-IN"/>
        </w:rPr>
        <w:t>ning et teenuste mõjuhindamisel oleks võimalik moodustada teenusel osalenud</w:t>
      </w:r>
      <w:r w:rsidR="003F53F3" w:rsidRPr="00066255">
        <w:rPr>
          <w:rFonts w:ascii="Times New Roman" w:eastAsia="SimSun" w:hAnsi="Times New Roman" w:cs="Times New Roman"/>
          <w:kern w:val="3"/>
          <w:lang w:eastAsia="zh-CN" w:bidi="hi-IN"/>
        </w:rPr>
        <w:t xml:space="preserve"> (osalusgrupp)</w:t>
      </w:r>
      <w:r w:rsidRPr="00066255">
        <w:rPr>
          <w:rFonts w:ascii="Times New Roman" w:eastAsia="SimSun" w:hAnsi="Times New Roman" w:cs="Times New Roman"/>
          <w:kern w:val="3"/>
          <w:lang w:eastAsia="zh-CN" w:bidi="hi-IN"/>
        </w:rPr>
        <w:t xml:space="preserve"> töötavate inimeste kõrvale võrdlusgruppi sarnaste tunnustega teenusel mitteosalenud töötavatest inimestest, on vajalik hõlmata analüüsi kõikide </w:t>
      </w:r>
      <w:r w:rsidR="007A6B13" w:rsidRPr="00066255">
        <w:rPr>
          <w:rFonts w:ascii="Times New Roman" w:eastAsia="SimSun" w:hAnsi="Times New Roman" w:cs="Times New Roman"/>
          <w:kern w:val="3"/>
          <w:lang w:eastAsia="zh-CN" w:bidi="hi-IN"/>
        </w:rPr>
        <w:t xml:space="preserve">tööealiste </w:t>
      </w:r>
      <w:r w:rsidRPr="00066255">
        <w:rPr>
          <w:rFonts w:ascii="Times New Roman" w:eastAsia="SimSun" w:hAnsi="Times New Roman" w:cs="Times New Roman"/>
          <w:kern w:val="3"/>
          <w:lang w:eastAsia="zh-CN" w:bidi="hi-IN"/>
        </w:rPr>
        <w:t>inimeste andme</w:t>
      </w:r>
      <w:r w:rsidR="00936D5C" w:rsidRPr="00066255">
        <w:rPr>
          <w:rFonts w:ascii="Times New Roman" w:eastAsia="SimSun" w:hAnsi="Times New Roman" w:cs="Times New Roman"/>
          <w:kern w:val="3"/>
          <w:lang w:eastAsia="zh-CN" w:bidi="hi-IN"/>
        </w:rPr>
        <w:t>d ja nende tööturukäitumist iseloomustavad ja mõjutavad tunnused. Samuti on erinevate taustatunnuste hõlmamine vajalik selleks, et saada teada, milline on teenuste mõju erinevatele sotsiaal-demograafilistele gruppidele</w:t>
      </w:r>
      <w:r w:rsidR="007172E0" w:rsidRPr="00066255">
        <w:rPr>
          <w:rFonts w:ascii="Times New Roman" w:eastAsia="SimSun" w:hAnsi="Times New Roman" w:cs="Times New Roman"/>
          <w:kern w:val="3"/>
          <w:lang w:eastAsia="zh-CN" w:bidi="hi-IN"/>
        </w:rPr>
        <w:t xml:space="preserve">, et </w:t>
      </w:r>
      <w:r w:rsidR="00936D5C" w:rsidRPr="00066255">
        <w:rPr>
          <w:rFonts w:ascii="Times New Roman" w:eastAsia="SimSun" w:hAnsi="Times New Roman" w:cs="Times New Roman"/>
          <w:kern w:val="3"/>
          <w:lang w:eastAsia="zh-CN" w:bidi="hi-IN"/>
        </w:rPr>
        <w:t>seeläbi vajadusel muut</w:t>
      </w:r>
      <w:r w:rsidR="003F53F3" w:rsidRPr="00066255">
        <w:rPr>
          <w:rFonts w:ascii="Times New Roman" w:eastAsia="SimSun" w:hAnsi="Times New Roman" w:cs="Times New Roman"/>
          <w:kern w:val="3"/>
          <w:lang w:eastAsia="zh-CN" w:bidi="hi-IN"/>
        </w:rPr>
        <w:t>a</w:t>
      </w:r>
      <w:r w:rsidR="00936D5C" w:rsidRPr="00066255">
        <w:rPr>
          <w:rFonts w:ascii="Times New Roman" w:eastAsia="SimSun" w:hAnsi="Times New Roman" w:cs="Times New Roman"/>
          <w:kern w:val="3"/>
          <w:lang w:eastAsia="zh-CN" w:bidi="hi-IN"/>
        </w:rPr>
        <w:t xml:space="preserve"> teenuste praegust disaini ja tingimusi. Väljavõtet erinevatest andmekogudest piiratakse </w:t>
      </w:r>
      <w:r w:rsidR="00B6159F" w:rsidRPr="00066255">
        <w:rPr>
          <w:rFonts w:ascii="Times New Roman" w:eastAsia="SimSun" w:hAnsi="Times New Roman" w:cs="Times New Roman"/>
          <w:kern w:val="3"/>
          <w:lang w:eastAsia="zh-CN" w:bidi="hi-IN"/>
        </w:rPr>
        <w:t xml:space="preserve">analüüsi jaoks oluliste tunnustega, </w:t>
      </w:r>
      <w:r w:rsidR="00936D5C" w:rsidRPr="00066255">
        <w:rPr>
          <w:rFonts w:ascii="Times New Roman" w:eastAsia="SimSun" w:hAnsi="Times New Roman" w:cs="Times New Roman"/>
          <w:kern w:val="3"/>
          <w:lang w:eastAsia="zh-CN" w:bidi="hi-IN"/>
        </w:rPr>
        <w:t>analüüsi hõlmatava ajahorisondiga ning isikute sünniaasta järgi.</w:t>
      </w:r>
    </w:p>
    <w:p w14:paraId="0939AE43" w14:textId="16945BE2" w:rsidR="00936D5C" w:rsidRPr="00066255" w:rsidRDefault="00936D5C"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Järgnevalt on välja toodud andmekogude kaupa, millised andmed, sh isikuandmed, analüüsi soovitakse hõlmata.</w:t>
      </w:r>
    </w:p>
    <w:p w14:paraId="3C8A4644" w14:textId="77777777" w:rsidR="00746002" w:rsidRPr="00066255" w:rsidRDefault="00746002" w:rsidP="00746002">
      <w:pPr>
        <w:jc w:val="both"/>
        <w:rPr>
          <w:rFonts w:ascii="Times New Roman" w:eastAsia="SimSun" w:hAnsi="Times New Roman" w:cs="Times New Roman"/>
          <w:b/>
          <w:bCs/>
          <w:kern w:val="3"/>
          <w:lang w:eastAsia="zh-CN" w:bidi="hi-IN"/>
        </w:rPr>
      </w:pPr>
    </w:p>
    <w:p w14:paraId="6E24BEF7" w14:textId="6A151097" w:rsidR="00890B97" w:rsidRPr="00066255" w:rsidRDefault="007B5AE8" w:rsidP="00746002">
      <w:pPr>
        <w:pStyle w:val="Loendilik"/>
        <w:numPr>
          <w:ilvl w:val="0"/>
          <w:numId w:val="1"/>
        </w:num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Töötukassa andmekogu</w:t>
      </w:r>
      <w:r w:rsidR="00890B97" w:rsidRPr="00066255">
        <w:rPr>
          <w:rFonts w:ascii="Times New Roman" w:eastAsia="SimSun" w:hAnsi="Times New Roman" w:cs="Times New Roman"/>
          <w:b/>
          <w:bCs/>
          <w:kern w:val="3"/>
          <w:lang w:eastAsia="zh-CN" w:bidi="hi-IN"/>
        </w:rPr>
        <w:t xml:space="preserve"> andmed töötust ennetavatel teenustel osalemise kohta</w:t>
      </w:r>
    </w:p>
    <w:p w14:paraId="6496A287" w14:textId="0217AC19" w:rsidR="007B5AE8" w:rsidRPr="00066255" w:rsidRDefault="00056ED3"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 xml:space="preserve">Märkus: </w:t>
      </w:r>
      <w:r w:rsidR="00890B97" w:rsidRPr="00066255">
        <w:rPr>
          <w:rFonts w:ascii="Times New Roman" w:eastAsia="SimSun" w:hAnsi="Times New Roman" w:cs="Times New Roman"/>
          <w:kern w:val="3"/>
          <w:lang w:eastAsia="zh-CN" w:bidi="hi-IN"/>
        </w:rPr>
        <w:t xml:space="preserve">Need </w:t>
      </w:r>
      <w:r w:rsidR="007B5AE8" w:rsidRPr="00066255">
        <w:rPr>
          <w:rFonts w:ascii="Times New Roman" w:eastAsia="SimSun" w:hAnsi="Times New Roman" w:cs="Times New Roman"/>
          <w:kern w:val="3"/>
          <w:lang w:eastAsia="zh-CN" w:bidi="hi-IN"/>
        </w:rPr>
        <w:t>andmed</w:t>
      </w:r>
      <w:r w:rsidR="00890B97" w:rsidRPr="00066255">
        <w:rPr>
          <w:rFonts w:ascii="Times New Roman" w:eastAsia="SimSun" w:hAnsi="Times New Roman" w:cs="Times New Roman"/>
          <w:kern w:val="3"/>
          <w:lang w:eastAsia="zh-CN" w:bidi="hi-IN"/>
        </w:rPr>
        <w:t xml:space="preserve"> </w:t>
      </w:r>
      <w:r w:rsidR="007B5AE8" w:rsidRPr="00066255">
        <w:rPr>
          <w:rFonts w:ascii="Times New Roman" w:eastAsia="SimSun" w:hAnsi="Times New Roman" w:cs="Times New Roman"/>
          <w:kern w:val="3"/>
          <w:lang w:eastAsia="zh-CN" w:bidi="hi-IN"/>
        </w:rPr>
        <w:t>ed</w:t>
      </w:r>
      <w:r w:rsidR="00E557BD" w:rsidRPr="00066255">
        <w:rPr>
          <w:rFonts w:ascii="Times New Roman" w:eastAsia="SimSun" w:hAnsi="Times New Roman" w:cs="Times New Roman"/>
          <w:kern w:val="3"/>
          <w:lang w:eastAsia="zh-CN" w:bidi="hi-IN"/>
        </w:rPr>
        <w:t>astab Eesti Töötukassa</w:t>
      </w:r>
      <w:r w:rsidR="00262AEC" w:rsidRPr="00066255">
        <w:rPr>
          <w:rFonts w:ascii="Times New Roman" w:eastAsia="SimSun" w:hAnsi="Times New Roman" w:cs="Times New Roman"/>
          <w:kern w:val="3"/>
          <w:lang w:eastAsia="zh-CN" w:bidi="hi-IN"/>
        </w:rPr>
        <w:t xml:space="preserve"> </w:t>
      </w:r>
      <w:r w:rsidR="007172E0" w:rsidRPr="00066255">
        <w:rPr>
          <w:rFonts w:ascii="Times New Roman" w:eastAsia="SimSun" w:hAnsi="Times New Roman" w:cs="Times New Roman"/>
          <w:kern w:val="3"/>
          <w:lang w:eastAsia="zh-CN" w:bidi="hi-IN"/>
        </w:rPr>
        <w:t xml:space="preserve">krüpteeritult </w:t>
      </w:r>
      <w:r w:rsidR="00262AEC" w:rsidRPr="00066255">
        <w:rPr>
          <w:rFonts w:ascii="Times New Roman" w:eastAsia="SimSun" w:hAnsi="Times New Roman" w:cs="Times New Roman"/>
          <w:kern w:val="3"/>
          <w:lang w:eastAsia="zh-CN" w:bidi="hi-IN"/>
        </w:rPr>
        <w:t>uuringu läbiviimiseks</w:t>
      </w:r>
      <w:r w:rsidR="007B5AE8" w:rsidRPr="00066255">
        <w:rPr>
          <w:rFonts w:ascii="Times New Roman" w:eastAsia="SimSun" w:hAnsi="Times New Roman" w:cs="Times New Roman"/>
          <w:kern w:val="3"/>
          <w:lang w:eastAsia="zh-CN" w:bidi="hi-IN"/>
        </w:rPr>
        <w:t xml:space="preserve"> ühekordselt</w:t>
      </w:r>
      <w:r w:rsidR="00E557BD" w:rsidRPr="00066255">
        <w:rPr>
          <w:rFonts w:ascii="Times New Roman" w:eastAsia="SimSun" w:hAnsi="Times New Roman" w:cs="Times New Roman"/>
          <w:kern w:val="3"/>
          <w:lang w:eastAsia="zh-CN" w:bidi="hi-IN"/>
        </w:rPr>
        <w:t xml:space="preserve"> </w:t>
      </w:r>
      <w:r w:rsidR="007172E0" w:rsidRPr="00066255">
        <w:rPr>
          <w:rFonts w:ascii="Times New Roman" w:eastAsia="SimSun" w:hAnsi="Times New Roman" w:cs="Times New Roman"/>
          <w:kern w:val="3"/>
          <w:lang w:eastAsia="zh-CN" w:bidi="hi-IN"/>
        </w:rPr>
        <w:t xml:space="preserve">Eesti </w:t>
      </w:r>
      <w:r w:rsidR="007B5AE8" w:rsidRPr="00066255">
        <w:rPr>
          <w:rFonts w:ascii="Times New Roman" w:eastAsia="SimSun" w:hAnsi="Times New Roman" w:cs="Times New Roman"/>
          <w:kern w:val="3"/>
          <w:lang w:eastAsia="zh-CN" w:bidi="hi-IN"/>
        </w:rPr>
        <w:t>Statistikaametile</w:t>
      </w:r>
      <w:r w:rsidR="007172E0" w:rsidRPr="00066255">
        <w:rPr>
          <w:rFonts w:ascii="Times New Roman" w:eastAsia="SimSun" w:hAnsi="Times New Roman" w:cs="Times New Roman"/>
          <w:kern w:val="3"/>
          <w:lang w:eastAsia="zh-CN" w:bidi="hi-IN"/>
        </w:rPr>
        <w:t xml:space="preserve"> (edaspidi ESA)</w:t>
      </w:r>
      <w:r w:rsidR="00890B97" w:rsidRPr="00066255">
        <w:rPr>
          <w:rFonts w:ascii="Times New Roman" w:eastAsia="SimSun" w:hAnsi="Times New Roman" w:cs="Times New Roman"/>
          <w:kern w:val="3"/>
          <w:lang w:eastAsia="zh-CN" w:bidi="hi-IN"/>
        </w:rPr>
        <w:t>.</w:t>
      </w:r>
    </w:p>
    <w:p w14:paraId="4CAC7651" w14:textId="4B49059C" w:rsidR="00CE3F70" w:rsidRPr="00066255" w:rsidRDefault="00CE3F70"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Periood:</w:t>
      </w:r>
      <w:r w:rsidR="004A08D8" w:rsidRPr="00066255">
        <w:rPr>
          <w:rFonts w:ascii="Times New Roman" w:eastAsia="SimSun" w:hAnsi="Times New Roman" w:cs="Times New Roman"/>
          <w:kern w:val="3"/>
          <w:lang w:eastAsia="zh-CN" w:bidi="hi-IN"/>
        </w:rPr>
        <w:t xml:space="preserve"> Ajavahemikul 01.05.2017 kuni 31.12.2024 </w:t>
      </w:r>
      <w:r w:rsidR="009A743B" w:rsidRPr="00066255">
        <w:rPr>
          <w:rFonts w:ascii="Times New Roman" w:eastAsia="SimSun" w:hAnsi="Times New Roman" w:cs="Times New Roman"/>
          <w:kern w:val="3"/>
          <w:lang w:eastAsia="zh-CN" w:bidi="hi-IN"/>
        </w:rPr>
        <w:t>osutatud teenused</w:t>
      </w:r>
      <w:r w:rsidR="004A08D8" w:rsidRPr="00066255">
        <w:rPr>
          <w:rFonts w:ascii="Times New Roman" w:eastAsia="SimSun" w:hAnsi="Times New Roman" w:cs="Times New Roman"/>
          <w:kern w:val="3"/>
          <w:lang w:eastAsia="zh-CN" w:bidi="hi-IN"/>
        </w:rPr>
        <w:t>.</w:t>
      </w:r>
    </w:p>
    <w:p w14:paraId="126D27DE" w14:textId="51B8BD92" w:rsidR="001A5F9C" w:rsidRPr="00066255" w:rsidRDefault="00056ED3"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 xml:space="preserve">Põhjendus: </w:t>
      </w:r>
      <w:r w:rsidR="00987DC6" w:rsidRPr="00066255">
        <w:rPr>
          <w:rFonts w:ascii="Times New Roman" w:eastAsia="SimSun" w:hAnsi="Times New Roman" w:cs="Times New Roman"/>
          <w:kern w:val="3"/>
          <w:lang w:eastAsia="zh-CN" w:bidi="hi-IN"/>
        </w:rPr>
        <w:t>U</w:t>
      </w:r>
      <w:r w:rsidR="004A08D8" w:rsidRPr="00066255">
        <w:rPr>
          <w:rFonts w:ascii="Times New Roman" w:eastAsia="SimSun" w:hAnsi="Times New Roman" w:cs="Times New Roman"/>
          <w:kern w:val="3"/>
          <w:lang w:eastAsia="zh-CN" w:bidi="hi-IN"/>
        </w:rPr>
        <w:t>uringu eesmärgiks on hinnata töötust ennetavate meetmete mõju, s</w:t>
      </w:r>
      <w:r w:rsidR="00987DC6" w:rsidRPr="00066255">
        <w:rPr>
          <w:rFonts w:ascii="Times New Roman" w:eastAsia="SimSun" w:hAnsi="Times New Roman" w:cs="Times New Roman"/>
          <w:kern w:val="3"/>
          <w:lang w:eastAsia="zh-CN" w:bidi="hi-IN"/>
        </w:rPr>
        <w:t>eega</w:t>
      </w:r>
      <w:r w:rsidR="004A08D8" w:rsidRPr="00066255">
        <w:rPr>
          <w:rFonts w:ascii="Times New Roman" w:eastAsia="SimSun" w:hAnsi="Times New Roman" w:cs="Times New Roman"/>
          <w:kern w:val="3"/>
          <w:lang w:eastAsia="zh-CN" w:bidi="hi-IN"/>
        </w:rPr>
        <w:t xml:space="preserve"> on vajalik kasutada selleks teenusel osalenud inimeste andmeid ja </w:t>
      </w:r>
      <w:r w:rsidR="009A743B" w:rsidRPr="00066255">
        <w:rPr>
          <w:rFonts w:ascii="Times New Roman" w:eastAsia="SimSun" w:hAnsi="Times New Roman" w:cs="Times New Roman"/>
          <w:kern w:val="3"/>
          <w:lang w:eastAsia="zh-CN" w:bidi="hi-IN"/>
        </w:rPr>
        <w:t>osutatud</w:t>
      </w:r>
      <w:r w:rsidR="004A08D8" w:rsidRPr="00066255">
        <w:rPr>
          <w:rFonts w:ascii="Times New Roman" w:eastAsia="SimSun" w:hAnsi="Times New Roman" w:cs="Times New Roman"/>
          <w:kern w:val="3"/>
          <w:lang w:eastAsia="zh-CN" w:bidi="hi-IN"/>
        </w:rPr>
        <w:t xml:space="preserve"> teenustega seotud tunnuseid.</w:t>
      </w:r>
      <w:r w:rsidR="00085170" w:rsidRPr="00066255">
        <w:rPr>
          <w:rFonts w:ascii="Times New Roman" w:eastAsia="SimSun" w:hAnsi="Times New Roman" w:cs="Times New Roman"/>
          <w:kern w:val="3"/>
          <w:lang w:eastAsia="zh-CN" w:bidi="hi-IN"/>
        </w:rPr>
        <w:t xml:space="preserve"> </w:t>
      </w:r>
      <w:r w:rsidR="003F53F3" w:rsidRPr="00066255">
        <w:rPr>
          <w:rFonts w:ascii="Times New Roman" w:eastAsia="SimSun" w:hAnsi="Times New Roman" w:cs="Times New Roman"/>
          <w:kern w:val="3"/>
          <w:lang w:eastAsia="zh-CN" w:bidi="hi-IN"/>
        </w:rPr>
        <w:t>Teenusel osalenud isikuid iseloomustavad taustatunnused (näiteks sugu, vanus, elukoht jt) on vajalikud selleks, et teenuste mõjuhindamisel võrrelda omavahel sarnaseid teenusel osalenud ja mitteosalenud inimesi ning analüüsida, kuidas erineb teenuse mõju erinevate sotsiaal-demograafiliste gruppide lõikes. Kuigi nii osalus- kui võrdlusgruppi kuuluvaid isikuid iseloomustava</w:t>
      </w:r>
      <w:r w:rsidR="00F105D9" w:rsidRPr="00066255">
        <w:rPr>
          <w:rFonts w:ascii="Times New Roman" w:eastAsia="SimSun" w:hAnsi="Times New Roman" w:cs="Times New Roman"/>
          <w:kern w:val="3"/>
          <w:lang w:eastAsia="zh-CN" w:bidi="hi-IN"/>
        </w:rPr>
        <w:t>i</w:t>
      </w:r>
      <w:r w:rsidR="003F53F3" w:rsidRPr="00066255">
        <w:rPr>
          <w:rFonts w:ascii="Times New Roman" w:eastAsia="SimSun" w:hAnsi="Times New Roman" w:cs="Times New Roman"/>
          <w:kern w:val="3"/>
          <w:lang w:eastAsia="zh-CN" w:bidi="hi-IN"/>
        </w:rPr>
        <w:t>d taustatunnuse</w:t>
      </w:r>
      <w:r w:rsidR="00F105D9" w:rsidRPr="00066255">
        <w:rPr>
          <w:rFonts w:ascii="Times New Roman" w:eastAsia="SimSun" w:hAnsi="Times New Roman" w:cs="Times New Roman"/>
          <w:kern w:val="3"/>
          <w:lang w:eastAsia="zh-CN" w:bidi="hi-IN"/>
        </w:rPr>
        <w:t>i</w:t>
      </w:r>
      <w:r w:rsidR="003F53F3" w:rsidRPr="00066255">
        <w:rPr>
          <w:rFonts w:ascii="Times New Roman" w:eastAsia="SimSun" w:hAnsi="Times New Roman" w:cs="Times New Roman"/>
          <w:kern w:val="3"/>
          <w:lang w:eastAsia="zh-CN" w:bidi="hi-IN"/>
        </w:rPr>
        <w:t xml:space="preserve">d on esmajärjekorras kavandatud </w:t>
      </w:r>
      <w:r w:rsidR="00F105D9" w:rsidRPr="00066255">
        <w:rPr>
          <w:rFonts w:ascii="Times New Roman" w:eastAsia="SimSun" w:hAnsi="Times New Roman" w:cs="Times New Roman"/>
          <w:kern w:val="3"/>
          <w:lang w:eastAsia="zh-CN" w:bidi="hi-IN"/>
        </w:rPr>
        <w:t>kasutada teistest andmekogudest (et oleks sama allikas kõigi isikute kohta), siis teenusel osalejate kohta edastatakse olulisemad taustatunnused ka Töötukassa andmekogust, maandamaks riski, kus teistes andmekogudes võivad andmed olla puudulikud.</w:t>
      </w:r>
      <w:r w:rsidR="00A64B2E" w:rsidRPr="00066255">
        <w:rPr>
          <w:rFonts w:ascii="Times New Roman" w:eastAsia="SimSun" w:hAnsi="Times New Roman" w:cs="Times New Roman"/>
          <w:kern w:val="3"/>
          <w:lang w:eastAsia="zh-CN" w:bidi="hi-IN"/>
        </w:rPr>
        <w:t xml:space="preserve"> Kulude andmed on vajalikud meetmete kulu-tõhususe hindamiseks.</w:t>
      </w:r>
    </w:p>
    <w:tbl>
      <w:tblPr>
        <w:tblStyle w:val="Kontuurtabel"/>
        <w:tblW w:w="9209" w:type="dxa"/>
        <w:tblLook w:val="04A0" w:firstRow="1" w:lastRow="0" w:firstColumn="1" w:lastColumn="0" w:noHBand="0" w:noVBand="1"/>
      </w:tblPr>
      <w:tblGrid>
        <w:gridCol w:w="5665"/>
        <w:gridCol w:w="3544"/>
      </w:tblGrid>
      <w:tr w:rsidR="00066255" w:rsidRPr="00066255" w14:paraId="59423593" w14:textId="77777777" w:rsidTr="008E2DCC">
        <w:tc>
          <w:tcPr>
            <w:tcW w:w="5665" w:type="dxa"/>
          </w:tcPr>
          <w:p w14:paraId="36379A2D" w14:textId="4D92AE37" w:rsidR="00D6286D" w:rsidRPr="00066255" w:rsidRDefault="00D6286D" w:rsidP="00085170">
            <w:pPr>
              <w:jc w:val="center"/>
              <w:rPr>
                <w:rFonts w:ascii="Times New Roman" w:hAnsi="Times New Roman" w:cs="Times New Roman"/>
                <w:b/>
                <w:bCs/>
              </w:rPr>
            </w:pPr>
            <w:r w:rsidRPr="00066255">
              <w:rPr>
                <w:rFonts w:ascii="Times New Roman" w:hAnsi="Times New Roman" w:cs="Times New Roman"/>
                <w:b/>
                <w:bCs/>
              </w:rPr>
              <w:t>Tunnus</w:t>
            </w:r>
          </w:p>
        </w:tc>
        <w:tc>
          <w:tcPr>
            <w:tcW w:w="3544" w:type="dxa"/>
          </w:tcPr>
          <w:p w14:paraId="0E228ADD" w14:textId="039B1D4B" w:rsidR="00D6286D" w:rsidRPr="00066255" w:rsidRDefault="00D6286D" w:rsidP="00085170">
            <w:pPr>
              <w:jc w:val="center"/>
              <w:rPr>
                <w:rFonts w:ascii="Times New Roman" w:hAnsi="Times New Roman" w:cs="Times New Roman"/>
                <w:b/>
                <w:bCs/>
              </w:rPr>
            </w:pPr>
            <w:r w:rsidRPr="00066255">
              <w:rPr>
                <w:rFonts w:ascii="Times New Roman" w:hAnsi="Times New Roman" w:cs="Times New Roman"/>
                <w:b/>
                <w:bCs/>
              </w:rPr>
              <w:t>Märkus</w:t>
            </w:r>
          </w:p>
        </w:tc>
      </w:tr>
      <w:tr w:rsidR="00066255" w:rsidRPr="00066255" w14:paraId="7ED9E9F0" w14:textId="77777777" w:rsidTr="008E2DCC">
        <w:tc>
          <w:tcPr>
            <w:tcW w:w="5665" w:type="dxa"/>
          </w:tcPr>
          <w:p w14:paraId="751DAADC" w14:textId="648F3D57" w:rsidR="001A5F9C" w:rsidRPr="00066255" w:rsidRDefault="00987DC6" w:rsidP="00746002">
            <w:pPr>
              <w:jc w:val="both"/>
              <w:rPr>
                <w:rFonts w:ascii="Times New Roman" w:hAnsi="Times New Roman" w:cs="Times New Roman"/>
                <w:b/>
                <w:bCs/>
              </w:rPr>
            </w:pPr>
            <w:r w:rsidRPr="00066255">
              <w:rPr>
                <w:rFonts w:ascii="Times New Roman" w:hAnsi="Times New Roman" w:cs="Times New Roman"/>
                <w:b/>
                <w:bCs/>
              </w:rPr>
              <w:t>Teenustel osalenud isikute an</w:t>
            </w:r>
            <w:r w:rsidR="004F5EC4" w:rsidRPr="00066255">
              <w:rPr>
                <w:rFonts w:ascii="Times New Roman" w:hAnsi="Times New Roman" w:cs="Times New Roman"/>
                <w:b/>
                <w:bCs/>
              </w:rPr>
              <w:t>dmed</w:t>
            </w:r>
            <w:r w:rsidR="001A5F9C" w:rsidRPr="00066255">
              <w:rPr>
                <w:rFonts w:ascii="Times New Roman" w:hAnsi="Times New Roman" w:cs="Times New Roman"/>
                <w:b/>
                <w:bCs/>
              </w:rPr>
              <w:t xml:space="preserve">, mis on </w:t>
            </w:r>
            <w:r w:rsidRPr="00066255">
              <w:rPr>
                <w:rFonts w:ascii="Times New Roman" w:hAnsi="Times New Roman" w:cs="Times New Roman"/>
                <w:b/>
                <w:bCs/>
              </w:rPr>
              <w:t xml:space="preserve">läbivalt </w:t>
            </w:r>
            <w:r w:rsidR="001A5F9C" w:rsidRPr="00066255">
              <w:rPr>
                <w:rFonts w:ascii="Times New Roman" w:hAnsi="Times New Roman" w:cs="Times New Roman"/>
                <w:b/>
                <w:bCs/>
              </w:rPr>
              <w:t xml:space="preserve">samad kõikidel </w:t>
            </w:r>
            <w:r w:rsidR="00CF3B8A" w:rsidRPr="00066255">
              <w:rPr>
                <w:rFonts w:ascii="Times New Roman" w:hAnsi="Times New Roman" w:cs="Times New Roman"/>
                <w:b/>
                <w:bCs/>
              </w:rPr>
              <w:t xml:space="preserve">(allpool eraldi loetletud) </w:t>
            </w:r>
            <w:r w:rsidR="001A5F9C" w:rsidRPr="00066255">
              <w:rPr>
                <w:rFonts w:ascii="Times New Roman" w:hAnsi="Times New Roman" w:cs="Times New Roman"/>
                <w:b/>
                <w:bCs/>
              </w:rPr>
              <w:t>teenustel osalenud inimeste kohta</w:t>
            </w:r>
            <w:r w:rsidRPr="00066255">
              <w:rPr>
                <w:rFonts w:ascii="Times New Roman" w:hAnsi="Times New Roman" w:cs="Times New Roman"/>
                <w:b/>
                <w:bCs/>
              </w:rPr>
              <w:t>:</w:t>
            </w:r>
          </w:p>
        </w:tc>
        <w:tc>
          <w:tcPr>
            <w:tcW w:w="3544" w:type="dxa"/>
          </w:tcPr>
          <w:p w14:paraId="0E30BD46" w14:textId="77777777" w:rsidR="001A5F9C" w:rsidRPr="00066255" w:rsidRDefault="001A5F9C" w:rsidP="00746002">
            <w:pPr>
              <w:jc w:val="both"/>
              <w:rPr>
                <w:rFonts w:ascii="Times New Roman" w:hAnsi="Times New Roman" w:cs="Times New Roman"/>
              </w:rPr>
            </w:pPr>
          </w:p>
        </w:tc>
      </w:tr>
      <w:tr w:rsidR="00066255" w:rsidRPr="00066255" w14:paraId="3EAEC886" w14:textId="77777777" w:rsidTr="008E2DCC">
        <w:tc>
          <w:tcPr>
            <w:tcW w:w="5665" w:type="dxa"/>
          </w:tcPr>
          <w:p w14:paraId="08F08F48" w14:textId="278309D2" w:rsidR="001A5F9C" w:rsidRPr="00066255" w:rsidRDefault="001A5F9C" w:rsidP="00746002">
            <w:pPr>
              <w:jc w:val="both"/>
              <w:rPr>
                <w:rFonts w:ascii="Times New Roman" w:hAnsi="Times New Roman" w:cs="Times New Roman"/>
                <w:b/>
                <w:bCs/>
              </w:rPr>
            </w:pPr>
            <w:r w:rsidRPr="00066255">
              <w:rPr>
                <w:rFonts w:ascii="Times New Roman" w:hAnsi="Times New Roman" w:cs="Times New Roman"/>
              </w:rPr>
              <w:t>Isikukood</w:t>
            </w:r>
          </w:p>
        </w:tc>
        <w:tc>
          <w:tcPr>
            <w:tcW w:w="3544" w:type="dxa"/>
          </w:tcPr>
          <w:p w14:paraId="0FB570A3" w14:textId="05B44A8B" w:rsidR="001A5F9C" w:rsidRPr="00066255" w:rsidRDefault="001A5F9C" w:rsidP="00746002">
            <w:pPr>
              <w:jc w:val="both"/>
              <w:rPr>
                <w:rFonts w:ascii="Times New Roman" w:hAnsi="Times New Roman" w:cs="Times New Roman"/>
              </w:rPr>
            </w:pPr>
            <w:r w:rsidRPr="00066255">
              <w:rPr>
                <w:rFonts w:ascii="Times New Roman" w:hAnsi="Times New Roman" w:cs="Times New Roman"/>
              </w:rPr>
              <w:t xml:space="preserve">Töötukassa edastab </w:t>
            </w:r>
            <w:proofErr w:type="spellStart"/>
            <w:r w:rsidRPr="00066255">
              <w:rPr>
                <w:rFonts w:ascii="Times New Roman" w:hAnsi="Times New Roman" w:cs="Times New Roman"/>
              </w:rPr>
              <w:t>ESA-le</w:t>
            </w:r>
            <w:proofErr w:type="spellEnd"/>
            <w:r w:rsidRPr="00066255">
              <w:rPr>
                <w:rFonts w:ascii="Times New Roman" w:hAnsi="Times New Roman" w:cs="Times New Roman"/>
              </w:rPr>
              <w:t xml:space="preserve"> isikukoodi. Isikukood pseudonüümitakse </w:t>
            </w: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enne volitatud töötlejale (</w:t>
            </w:r>
            <w:r w:rsidR="00526DF9" w:rsidRPr="00066255">
              <w:rPr>
                <w:rFonts w:ascii="Times New Roman" w:hAnsi="Times New Roman" w:cs="Times New Roman"/>
              </w:rPr>
              <w:t>Tartu Ülikool</w:t>
            </w:r>
            <w:r w:rsidRPr="00066255">
              <w:rPr>
                <w:rFonts w:ascii="Times New Roman" w:hAnsi="Times New Roman" w:cs="Times New Roman"/>
              </w:rPr>
              <w:t>) andmete kasutada andmist.</w:t>
            </w:r>
          </w:p>
        </w:tc>
      </w:tr>
      <w:tr w:rsidR="00066255" w:rsidRPr="00066255" w14:paraId="090670F6" w14:textId="77777777" w:rsidTr="008E2DCC">
        <w:tc>
          <w:tcPr>
            <w:tcW w:w="5665" w:type="dxa"/>
          </w:tcPr>
          <w:p w14:paraId="524F9611" w14:textId="2E79ED0F" w:rsidR="001A5F9C" w:rsidRPr="00066255" w:rsidRDefault="001A5F9C" w:rsidP="00746002">
            <w:pPr>
              <w:jc w:val="both"/>
              <w:rPr>
                <w:rFonts w:ascii="Times New Roman" w:hAnsi="Times New Roman" w:cs="Times New Roman"/>
                <w:b/>
                <w:bCs/>
              </w:rPr>
            </w:pPr>
            <w:r w:rsidRPr="00066255">
              <w:rPr>
                <w:rFonts w:ascii="Times New Roman" w:hAnsi="Times New Roman" w:cs="Times New Roman"/>
              </w:rPr>
              <w:t xml:space="preserve">Isiku </w:t>
            </w:r>
            <w:r w:rsidR="003F53F3" w:rsidRPr="00066255">
              <w:rPr>
                <w:rFonts w:ascii="Times New Roman" w:hAnsi="Times New Roman" w:cs="Times New Roman"/>
              </w:rPr>
              <w:t>sünniaasta</w:t>
            </w:r>
          </w:p>
        </w:tc>
        <w:tc>
          <w:tcPr>
            <w:tcW w:w="3544" w:type="dxa"/>
          </w:tcPr>
          <w:p w14:paraId="523CFEC3" w14:textId="66C4A347" w:rsidR="001A5F9C" w:rsidRPr="00066255" w:rsidRDefault="003F53F3" w:rsidP="00746002">
            <w:pPr>
              <w:jc w:val="both"/>
              <w:rPr>
                <w:rFonts w:ascii="Times New Roman" w:hAnsi="Times New Roman" w:cs="Times New Roman"/>
              </w:rPr>
            </w:pPr>
            <w:r w:rsidRPr="00066255">
              <w:rPr>
                <w:rFonts w:ascii="Times New Roman" w:hAnsi="Times New Roman" w:cs="Times New Roman"/>
              </w:rPr>
              <w:t>Vajalik vanuse arvutamiseks</w:t>
            </w:r>
          </w:p>
        </w:tc>
      </w:tr>
      <w:tr w:rsidR="00066255" w:rsidRPr="00066255" w14:paraId="649468B1" w14:textId="77777777" w:rsidTr="008E2DCC">
        <w:tc>
          <w:tcPr>
            <w:tcW w:w="5665" w:type="dxa"/>
          </w:tcPr>
          <w:p w14:paraId="572832FB" w14:textId="341BD6BB" w:rsidR="001A5F9C" w:rsidRPr="00066255" w:rsidRDefault="001A5F9C" w:rsidP="00746002">
            <w:pPr>
              <w:jc w:val="both"/>
              <w:rPr>
                <w:rFonts w:ascii="Times New Roman" w:hAnsi="Times New Roman" w:cs="Times New Roman"/>
                <w:b/>
                <w:bCs/>
              </w:rPr>
            </w:pPr>
            <w:r w:rsidRPr="00066255">
              <w:rPr>
                <w:rFonts w:ascii="Times New Roman" w:hAnsi="Times New Roman" w:cs="Times New Roman"/>
              </w:rPr>
              <w:t>Isiku sugu</w:t>
            </w:r>
          </w:p>
        </w:tc>
        <w:tc>
          <w:tcPr>
            <w:tcW w:w="3544" w:type="dxa"/>
          </w:tcPr>
          <w:p w14:paraId="3C38A811" w14:textId="77777777" w:rsidR="001A5F9C" w:rsidRPr="00066255" w:rsidRDefault="001A5F9C" w:rsidP="00746002">
            <w:pPr>
              <w:jc w:val="both"/>
              <w:rPr>
                <w:rFonts w:ascii="Times New Roman" w:hAnsi="Times New Roman" w:cs="Times New Roman"/>
              </w:rPr>
            </w:pPr>
          </w:p>
        </w:tc>
      </w:tr>
      <w:tr w:rsidR="00066255" w:rsidRPr="00066255" w14:paraId="3B4E2590" w14:textId="77777777" w:rsidTr="008E2DCC">
        <w:tc>
          <w:tcPr>
            <w:tcW w:w="5665" w:type="dxa"/>
          </w:tcPr>
          <w:p w14:paraId="41AA00D7" w14:textId="1FF850F3" w:rsidR="001A5F9C" w:rsidRPr="00066255" w:rsidRDefault="001A5F9C" w:rsidP="00746002">
            <w:pPr>
              <w:jc w:val="both"/>
              <w:rPr>
                <w:rFonts w:ascii="Times New Roman" w:hAnsi="Times New Roman" w:cs="Times New Roman"/>
                <w:b/>
                <w:bCs/>
              </w:rPr>
            </w:pPr>
            <w:r w:rsidRPr="00066255">
              <w:rPr>
                <w:rFonts w:ascii="Times New Roman" w:hAnsi="Times New Roman" w:cs="Times New Roman"/>
              </w:rPr>
              <w:t xml:space="preserve">Isiku elukoha maakond </w:t>
            </w:r>
          </w:p>
        </w:tc>
        <w:tc>
          <w:tcPr>
            <w:tcW w:w="3544" w:type="dxa"/>
          </w:tcPr>
          <w:p w14:paraId="31EF1039" w14:textId="77777777" w:rsidR="001A5F9C" w:rsidRPr="00066255" w:rsidRDefault="001A5F9C" w:rsidP="00746002">
            <w:pPr>
              <w:jc w:val="both"/>
              <w:rPr>
                <w:rFonts w:ascii="Times New Roman" w:hAnsi="Times New Roman" w:cs="Times New Roman"/>
              </w:rPr>
            </w:pPr>
          </w:p>
        </w:tc>
      </w:tr>
      <w:tr w:rsidR="00066255" w:rsidRPr="00066255" w14:paraId="6386F9C8" w14:textId="77777777" w:rsidTr="008E2DCC">
        <w:tc>
          <w:tcPr>
            <w:tcW w:w="5665" w:type="dxa"/>
          </w:tcPr>
          <w:p w14:paraId="4003CA66" w14:textId="0E209B4A" w:rsidR="001A5F9C" w:rsidRPr="00066255" w:rsidRDefault="001A5F9C" w:rsidP="00746002">
            <w:pPr>
              <w:jc w:val="both"/>
              <w:rPr>
                <w:rFonts w:ascii="Times New Roman" w:hAnsi="Times New Roman" w:cs="Times New Roman"/>
              </w:rPr>
            </w:pPr>
            <w:r w:rsidRPr="00066255">
              <w:rPr>
                <w:rFonts w:ascii="Times New Roman" w:hAnsi="Times New Roman" w:cs="Times New Roman"/>
              </w:rPr>
              <w:t>Peamine suhtluskeel</w:t>
            </w:r>
          </w:p>
        </w:tc>
        <w:tc>
          <w:tcPr>
            <w:tcW w:w="3544" w:type="dxa"/>
          </w:tcPr>
          <w:p w14:paraId="6C7870A9" w14:textId="77777777" w:rsidR="001A5F9C" w:rsidRPr="00066255" w:rsidRDefault="001A5F9C" w:rsidP="00746002">
            <w:pPr>
              <w:jc w:val="both"/>
              <w:rPr>
                <w:rFonts w:ascii="Times New Roman" w:hAnsi="Times New Roman" w:cs="Times New Roman"/>
              </w:rPr>
            </w:pPr>
          </w:p>
        </w:tc>
      </w:tr>
      <w:tr w:rsidR="00066255" w:rsidRPr="00066255" w14:paraId="35ADCB07" w14:textId="77777777" w:rsidTr="008E2DCC">
        <w:tc>
          <w:tcPr>
            <w:tcW w:w="5665" w:type="dxa"/>
          </w:tcPr>
          <w:p w14:paraId="4C294732" w14:textId="7B99B5D9" w:rsidR="001A5F9C" w:rsidRPr="00066255" w:rsidRDefault="001A5F9C" w:rsidP="00746002">
            <w:pPr>
              <w:jc w:val="both"/>
              <w:rPr>
                <w:rFonts w:ascii="Times New Roman" w:hAnsi="Times New Roman" w:cs="Times New Roman"/>
              </w:rPr>
            </w:pPr>
            <w:r w:rsidRPr="00066255">
              <w:rPr>
                <w:rFonts w:ascii="Times New Roman" w:hAnsi="Times New Roman" w:cs="Times New Roman"/>
              </w:rPr>
              <w:t>Haridustase teenuse saamise hetkel</w:t>
            </w:r>
          </w:p>
        </w:tc>
        <w:tc>
          <w:tcPr>
            <w:tcW w:w="3544" w:type="dxa"/>
          </w:tcPr>
          <w:p w14:paraId="669D2553" w14:textId="77777777" w:rsidR="001A5F9C" w:rsidRPr="00066255" w:rsidRDefault="001A5F9C" w:rsidP="00746002">
            <w:pPr>
              <w:jc w:val="both"/>
              <w:rPr>
                <w:rFonts w:ascii="Times New Roman" w:hAnsi="Times New Roman" w:cs="Times New Roman"/>
              </w:rPr>
            </w:pPr>
          </w:p>
        </w:tc>
      </w:tr>
      <w:tr w:rsidR="00066255" w:rsidRPr="00066255" w14:paraId="4CD31785" w14:textId="77777777" w:rsidTr="008E2DCC">
        <w:tc>
          <w:tcPr>
            <w:tcW w:w="5665" w:type="dxa"/>
          </w:tcPr>
          <w:p w14:paraId="575C2C16" w14:textId="77777777" w:rsidR="00CF3B8A" w:rsidRPr="00066255" w:rsidRDefault="00CF3B8A" w:rsidP="00746002">
            <w:pPr>
              <w:jc w:val="both"/>
              <w:rPr>
                <w:rFonts w:ascii="Times New Roman" w:hAnsi="Times New Roman" w:cs="Times New Roman"/>
                <w:b/>
                <w:bCs/>
              </w:rPr>
            </w:pPr>
          </w:p>
        </w:tc>
        <w:tc>
          <w:tcPr>
            <w:tcW w:w="3544" w:type="dxa"/>
          </w:tcPr>
          <w:p w14:paraId="06141E17" w14:textId="77777777" w:rsidR="00CF3B8A" w:rsidRPr="00066255" w:rsidRDefault="00CF3B8A" w:rsidP="00746002">
            <w:pPr>
              <w:jc w:val="both"/>
              <w:rPr>
                <w:rFonts w:ascii="Times New Roman" w:hAnsi="Times New Roman" w:cs="Times New Roman"/>
              </w:rPr>
            </w:pPr>
          </w:p>
        </w:tc>
      </w:tr>
      <w:tr w:rsidR="00066255" w:rsidRPr="00066255" w14:paraId="7C244852" w14:textId="77777777" w:rsidTr="008E2DCC">
        <w:tc>
          <w:tcPr>
            <w:tcW w:w="5665" w:type="dxa"/>
          </w:tcPr>
          <w:p w14:paraId="5C0E405C" w14:textId="6585EC97" w:rsidR="001A5F9C" w:rsidRPr="00066255" w:rsidRDefault="001A5F9C" w:rsidP="00746002">
            <w:pPr>
              <w:jc w:val="both"/>
              <w:rPr>
                <w:rFonts w:ascii="Times New Roman" w:hAnsi="Times New Roman" w:cs="Times New Roman"/>
                <w:b/>
                <w:bCs/>
              </w:rPr>
            </w:pPr>
            <w:r w:rsidRPr="00066255">
              <w:rPr>
                <w:rFonts w:ascii="Times New Roman" w:hAnsi="Times New Roman" w:cs="Times New Roman"/>
                <w:b/>
                <w:bCs/>
              </w:rPr>
              <w:t>Teenus koolitustoetus tööandjale:</w:t>
            </w:r>
          </w:p>
        </w:tc>
        <w:tc>
          <w:tcPr>
            <w:tcW w:w="3544" w:type="dxa"/>
          </w:tcPr>
          <w:p w14:paraId="29C80235" w14:textId="77777777" w:rsidR="001A5F9C" w:rsidRPr="00066255" w:rsidRDefault="001A5F9C" w:rsidP="00746002">
            <w:pPr>
              <w:jc w:val="both"/>
              <w:rPr>
                <w:rFonts w:ascii="Times New Roman" w:hAnsi="Times New Roman" w:cs="Times New Roman"/>
              </w:rPr>
            </w:pPr>
          </w:p>
        </w:tc>
      </w:tr>
      <w:tr w:rsidR="00066255" w:rsidRPr="00066255" w14:paraId="2426B3E1" w14:textId="77777777" w:rsidTr="008E2DCC">
        <w:tc>
          <w:tcPr>
            <w:tcW w:w="5665" w:type="dxa"/>
          </w:tcPr>
          <w:p w14:paraId="16F767CE" w14:textId="5753C966" w:rsidR="001A5F9C" w:rsidRPr="00066255" w:rsidRDefault="00527320" w:rsidP="00746002">
            <w:pPr>
              <w:ind w:left="708"/>
              <w:jc w:val="both"/>
              <w:rPr>
                <w:rFonts w:ascii="Times New Roman" w:hAnsi="Times New Roman" w:cs="Times New Roman"/>
              </w:rPr>
            </w:pPr>
            <w:proofErr w:type="spellStart"/>
            <w:ins w:id="0" w:author="Kristi Väli" w:date="2025-04-04T15:32:00Z">
              <w:r>
                <w:rPr>
                  <w:rFonts w:ascii="Times New Roman" w:hAnsi="Times New Roman" w:cs="Times New Roman"/>
                </w:rPr>
                <w:t>Pseud</w:t>
              </w:r>
            </w:ins>
            <w:ins w:id="1" w:author="Kristi Väli" w:date="2025-04-04T15:35:00Z">
              <w:r>
                <w:rPr>
                  <w:rFonts w:ascii="Times New Roman" w:hAnsi="Times New Roman" w:cs="Times New Roman"/>
                </w:rPr>
                <w:t>onümiseeritud</w:t>
              </w:r>
            </w:ins>
            <w:proofErr w:type="spellEnd"/>
            <w:ins w:id="2" w:author="Kristi Väli" w:date="2025-04-04T15:32:00Z">
              <w:r>
                <w:rPr>
                  <w:rFonts w:ascii="Times New Roman" w:hAnsi="Times New Roman" w:cs="Times New Roman"/>
                </w:rPr>
                <w:t xml:space="preserve"> </w:t>
              </w:r>
            </w:ins>
            <w:r>
              <w:rPr>
                <w:rFonts w:ascii="Times New Roman" w:hAnsi="Times New Roman" w:cs="Times New Roman"/>
              </w:rPr>
              <w:t>a</w:t>
            </w:r>
            <w:r w:rsidR="001A5F9C" w:rsidRPr="00066255">
              <w:rPr>
                <w:rFonts w:ascii="Times New Roman" w:hAnsi="Times New Roman" w:cs="Times New Roman"/>
              </w:rPr>
              <w:t>valduse identifikaator</w:t>
            </w:r>
          </w:p>
        </w:tc>
        <w:tc>
          <w:tcPr>
            <w:tcW w:w="3544" w:type="dxa"/>
          </w:tcPr>
          <w:p w14:paraId="2C56009C" w14:textId="1F132146" w:rsidR="001A5F9C" w:rsidRPr="00066255" w:rsidRDefault="00527320" w:rsidP="00746002">
            <w:pPr>
              <w:jc w:val="both"/>
              <w:rPr>
                <w:rFonts w:ascii="Times New Roman" w:hAnsi="Times New Roman" w:cs="Times New Roman"/>
              </w:rPr>
            </w:pPr>
            <w:ins w:id="3" w:author="Kristi Väli" w:date="2025-04-04T15:33:00Z">
              <w:r>
                <w:rPr>
                  <w:rFonts w:ascii="Times New Roman" w:hAnsi="Times New Roman" w:cs="Times New Roman"/>
                </w:rPr>
                <w:t xml:space="preserve">Avalduse identifikaator on vajalik andmetöötluseks, et iga avaldus oleks andmestikus eristatav. </w:t>
              </w:r>
            </w:ins>
            <w:ins w:id="4" w:author="Kristi Väli" w:date="2025-04-04T15:34:00Z">
              <w:r>
                <w:rPr>
                  <w:rFonts w:ascii="Times New Roman" w:hAnsi="Times New Roman" w:cs="Times New Roman"/>
                </w:rPr>
                <w:t xml:space="preserve">Selleks omistatakse igale avaldusele </w:t>
              </w:r>
              <w:proofErr w:type="spellStart"/>
              <w:r>
                <w:rPr>
                  <w:rFonts w:ascii="Times New Roman" w:hAnsi="Times New Roman" w:cs="Times New Roman"/>
                </w:rPr>
                <w:t>pseudon</w:t>
              </w:r>
            </w:ins>
            <w:ins w:id="5" w:author="Kristi Väli" w:date="2025-04-04T15:35:00Z">
              <w:r>
                <w:rPr>
                  <w:rFonts w:ascii="Times New Roman" w:hAnsi="Times New Roman" w:cs="Times New Roman"/>
                </w:rPr>
                <w:t>ümiseeritud</w:t>
              </w:r>
            </w:ins>
            <w:proofErr w:type="spellEnd"/>
            <w:ins w:id="6" w:author="Kristi Väli" w:date="2025-04-04T15:34:00Z">
              <w:r>
                <w:rPr>
                  <w:rFonts w:ascii="Times New Roman" w:hAnsi="Times New Roman" w:cs="Times New Roman"/>
                </w:rPr>
                <w:t xml:space="preserve"> id-kood.</w:t>
              </w:r>
            </w:ins>
          </w:p>
        </w:tc>
      </w:tr>
      <w:tr w:rsidR="00066255" w:rsidRPr="00066255" w14:paraId="3117B7A1" w14:textId="77777777" w:rsidTr="008E2DCC">
        <w:tc>
          <w:tcPr>
            <w:tcW w:w="5665" w:type="dxa"/>
          </w:tcPr>
          <w:p w14:paraId="3443BE9E" w14:textId="35334831"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Töötaja amet toetust taotlenud tööandja juures</w:t>
            </w:r>
          </w:p>
        </w:tc>
        <w:tc>
          <w:tcPr>
            <w:tcW w:w="3544" w:type="dxa"/>
          </w:tcPr>
          <w:p w14:paraId="25F48825" w14:textId="72ED4634" w:rsidR="001A5F9C" w:rsidRPr="00066255" w:rsidRDefault="009D1B33" w:rsidP="00746002">
            <w:pPr>
              <w:jc w:val="both"/>
              <w:rPr>
                <w:rFonts w:ascii="Times New Roman" w:hAnsi="Times New Roman" w:cs="Times New Roman"/>
              </w:rPr>
            </w:pPr>
            <w:r w:rsidRPr="00066255">
              <w:rPr>
                <w:rFonts w:ascii="Times New Roman" w:hAnsi="Times New Roman" w:cs="Times New Roman"/>
              </w:rPr>
              <w:t>Vajalik selleks, et analüüsida, kas koolitust saanud inimene on hiljem jätkanud töötamist samal ametikohal.</w:t>
            </w:r>
          </w:p>
        </w:tc>
      </w:tr>
      <w:tr w:rsidR="00066255" w:rsidRPr="00066255" w14:paraId="1A1A88D7" w14:textId="77777777" w:rsidTr="008E2DCC">
        <w:tc>
          <w:tcPr>
            <w:tcW w:w="5665" w:type="dxa"/>
          </w:tcPr>
          <w:p w14:paraId="562D43D0" w14:textId="2B672FA7"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Koolituse alguskuupäev</w:t>
            </w:r>
          </w:p>
        </w:tc>
        <w:tc>
          <w:tcPr>
            <w:tcW w:w="3544" w:type="dxa"/>
          </w:tcPr>
          <w:p w14:paraId="218F56DC" w14:textId="77777777" w:rsidR="001A5F9C" w:rsidRPr="00066255" w:rsidRDefault="001A5F9C" w:rsidP="00746002">
            <w:pPr>
              <w:jc w:val="both"/>
              <w:rPr>
                <w:rFonts w:ascii="Times New Roman" w:hAnsi="Times New Roman" w:cs="Times New Roman"/>
              </w:rPr>
            </w:pPr>
          </w:p>
        </w:tc>
      </w:tr>
      <w:tr w:rsidR="00066255" w:rsidRPr="00066255" w14:paraId="39F1126E" w14:textId="77777777" w:rsidTr="008E2DCC">
        <w:tc>
          <w:tcPr>
            <w:tcW w:w="5665" w:type="dxa"/>
          </w:tcPr>
          <w:p w14:paraId="4E8D8667" w14:textId="66D93B41"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Koolituse lõppkuupäev (algselt ettenähtud lõppkuupäev)</w:t>
            </w:r>
          </w:p>
        </w:tc>
        <w:tc>
          <w:tcPr>
            <w:tcW w:w="3544" w:type="dxa"/>
          </w:tcPr>
          <w:p w14:paraId="2669F563" w14:textId="77777777" w:rsidR="001A5F9C" w:rsidRPr="00066255" w:rsidRDefault="001A5F9C" w:rsidP="00746002">
            <w:pPr>
              <w:jc w:val="both"/>
              <w:rPr>
                <w:rFonts w:ascii="Times New Roman" w:hAnsi="Times New Roman" w:cs="Times New Roman"/>
              </w:rPr>
            </w:pPr>
          </w:p>
        </w:tc>
      </w:tr>
      <w:tr w:rsidR="00066255" w:rsidRPr="00066255" w14:paraId="0758CAB1" w14:textId="77777777" w:rsidTr="008E2DCC">
        <w:tc>
          <w:tcPr>
            <w:tcW w:w="5665" w:type="dxa"/>
          </w:tcPr>
          <w:p w14:paraId="0D5AC993" w14:textId="5715AE32"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Koolituse katkestamise kuupäev</w:t>
            </w:r>
          </w:p>
        </w:tc>
        <w:tc>
          <w:tcPr>
            <w:tcW w:w="3544" w:type="dxa"/>
          </w:tcPr>
          <w:p w14:paraId="6EF3C4AC" w14:textId="77777777" w:rsidR="001A5F9C" w:rsidRPr="00066255" w:rsidRDefault="001A5F9C" w:rsidP="00746002">
            <w:pPr>
              <w:jc w:val="both"/>
              <w:rPr>
                <w:rFonts w:ascii="Times New Roman" w:hAnsi="Times New Roman" w:cs="Times New Roman"/>
              </w:rPr>
            </w:pPr>
          </w:p>
        </w:tc>
      </w:tr>
      <w:tr w:rsidR="00066255" w:rsidRPr="00066255" w14:paraId="5BE12DB6" w14:textId="77777777" w:rsidTr="008E2DCC">
        <w:tc>
          <w:tcPr>
            <w:tcW w:w="5665" w:type="dxa"/>
          </w:tcPr>
          <w:p w14:paraId="74648FB6" w14:textId="7951673F"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Koolituse tegelik lõppkuupäev</w:t>
            </w:r>
          </w:p>
        </w:tc>
        <w:tc>
          <w:tcPr>
            <w:tcW w:w="3544" w:type="dxa"/>
          </w:tcPr>
          <w:p w14:paraId="50EA27C9" w14:textId="77777777" w:rsidR="001A5F9C" w:rsidRPr="00066255" w:rsidRDefault="001A5F9C" w:rsidP="00746002">
            <w:pPr>
              <w:jc w:val="both"/>
              <w:rPr>
                <w:rFonts w:ascii="Times New Roman" w:hAnsi="Times New Roman" w:cs="Times New Roman"/>
              </w:rPr>
            </w:pPr>
          </w:p>
        </w:tc>
      </w:tr>
      <w:tr w:rsidR="00066255" w:rsidRPr="00066255" w14:paraId="381D3841" w14:textId="77777777" w:rsidTr="008E2DCC">
        <w:tc>
          <w:tcPr>
            <w:tcW w:w="5665" w:type="dxa"/>
          </w:tcPr>
          <w:p w14:paraId="03229DA7" w14:textId="5E77AF33" w:rsidR="00A64B2E" w:rsidRPr="00066255" w:rsidRDefault="00A64B2E" w:rsidP="00746002">
            <w:pPr>
              <w:ind w:left="708"/>
              <w:jc w:val="both"/>
              <w:rPr>
                <w:rFonts w:ascii="Times New Roman" w:hAnsi="Times New Roman" w:cs="Times New Roman"/>
              </w:rPr>
            </w:pPr>
            <w:r w:rsidRPr="00066255">
              <w:rPr>
                <w:rFonts w:ascii="Times New Roman" w:hAnsi="Times New Roman" w:cs="Times New Roman"/>
              </w:rPr>
              <w:t>Koolituse valdkond</w:t>
            </w:r>
          </w:p>
        </w:tc>
        <w:tc>
          <w:tcPr>
            <w:tcW w:w="3544" w:type="dxa"/>
          </w:tcPr>
          <w:p w14:paraId="6206C0BF" w14:textId="77777777" w:rsidR="00A64B2E" w:rsidRPr="00066255" w:rsidRDefault="00A64B2E" w:rsidP="00746002">
            <w:pPr>
              <w:jc w:val="both"/>
              <w:rPr>
                <w:rFonts w:ascii="Times New Roman" w:hAnsi="Times New Roman" w:cs="Times New Roman"/>
              </w:rPr>
            </w:pPr>
          </w:p>
        </w:tc>
      </w:tr>
      <w:tr w:rsidR="00066255" w:rsidRPr="00066255" w14:paraId="484DE004" w14:textId="77777777" w:rsidTr="008E2DCC">
        <w:tc>
          <w:tcPr>
            <w:tcW w:w="5665" w:type="dxa"/>
          </w:tcPr>
          <w:p w14:paraId="68A384A5" w14:textId="7DB4163E"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 xml:space="preserve">Koolituse õppesuund </w:t>
            </w:r>
          </w:p>
        </w:tc>
        <w:tc>
          <w:tcPr>
            <w:tcW w:w="3544" w:type="dxa"/>
          </w:tcPr>
          <w:p w14:paraId="64248C80" w14:textId="77777777" w:rsidR="001A5F9C" w:rsidRPr="00066255" w:rsidRDefault="001A5F9C" w:rsidP="00746002">
            <w:pPr>
              <w:jc w:val="both"/>
              <w:rPr>
                <w:rFonts w:ascii="Times New Roman" w:hAnsi="Times New Roman" w:cs="Times New Roman"/>
              </w:rPr>
            </w:pPr>
          </w:p>
        </w:tc>
      </w:tr>
      <w:tr w:rsidR="00066255" w:rsidRPr="00066255" w14:paraId="56BFD43F" w14:textId="77777777" w:rsidTr="008E2DCC">
        <w:tc>
          <w:tcPr>
            <w:tcW w:w="5665" w:type="dxa"/>
          </w:tcPr>
          <w:p w14:paraId="6E97DF47" w14:textId="3A2377B4"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Koolituse õppekavarühm</w:t>
            </w:r>
          </w:p>
        </w:tc>
        <w:tc>
          <w:tcPr>
            <w:tcW w:w="3544" w:type="dxa"/>
          </w:tcPr>
          <w:p w14:paraId="535DA13A" w14:textId="77777777" w:rsidR="001A5F9C" w:rsidRPr="00066255" w:rsidRDefault="001A5F9C" w:rsidP="00746002">
            <w:pPr>
              <w:jc w:val="both"/>
              <w:rPr>
                <w:rFonts w:ascii="Times New Roman" w:hAnsi="Times New Roman" w:cs="Times New Roman"/>
              </w:rPr>
            </w:pPr>
          </w:p>
        </w:tc>
      </w:tr>
      <w:tr w:rsidR="00066255" w:rsidRPr="00066255" w14:paraId="69B14111" w14:textId="77777777" w:rsidTr="008E2DCC">
        <w:tc>
          <w:tcPr>
            <w:tcW w:w="5665" w:type="dxa"/>
          </w:tcPr>
          <w:p w14:paraId="183E6AC0" w14:textId="7EDF5357"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Koolituse eriala</w:t>
            </w:r>
          </w:p>
        </w:tc>
        <w:tc>
          <w:tcPr>
            <w:tcW w:w="3544" w:type="dxa"/>
          </w:tcPr>
          <w:p w14:paraId="2D9216E0" w14:textId="77777777" w:rsidR="001A5F9C" w:rsidRPr="00066255" w:rsidRDefault="001A5F9C" w:rsidP="00746002">
            <w:pPr>
              <w:jc w:val="both"/>
              <w:rPr>
                <w:rFonts w:ascii="Times New Roman" w:hAnsi="Times New Roman" w:cs="Times New Roman"/>
              </w:rPr>
            </w:pPr>
          </w:p>
        </w:tc>
      </w:tr>
      <w:tr w:rsidR="00066255" w:rsidRPr="00066255" w14:paraId="613EA9E7" w14:textId="77777777" w:rsidTr="008E2DCC">
        <w:tc>
          <w:tcPr>
            <w:tcW w:w="5665" w:type="dxa"/>
          </w:tcPr>
          <w:p w14:paraId="501A0E8E" w14:textId="736FEB57"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Koolituse planeeritud maht tundides</w:t>
            </w:r>
          </w:p>
        </w:tc>
        <w:tc>
          <w:tcPr>
            <w:tcW w:w="3544" w:type="dxa"/>
          </w:tcPr>
          <w:p w14:paraId="12AD2E36" w14:textId="77777777" w:rsidR="001A5F9C" w:rsidRPr="00066255" w:rsidRDefault="001A5F9C" w:rsidP="00746002">
            <w:pPr>
              <w:jc w:val="both"/>
              <w:rPr>
                <w:rFonts w:ascii="Times New Roman" w:hAnsi="Times New Roman" w:cs="Times New Roman"/>
              </w:rPr>
            </w:pPr>
          </w:p>
        </w:tc>
      </w:tr>
      <w:tr w:rsidR="00066255" w:rsidRPr="00066255" w14:paraId="406EAEE4" w14:textId="77777777" w:rsidTr="008E2DCC">
        <w:tc>
          <w:tcPr>
            <w:tcW w:w="5665" w:type="dxa"/>
          </w:tcPr>
          <w:p w14:paraId="3C08EFCA" w14:textId="264F7FBB"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Koolitustoetust taotlenud asutuse (isiku tööandja) registrikood</w:t>
            </w:r>
          </w:p>
        </w:tc>
        <w:tc>
          <w:tcPr>
            <w:tcW w:w="3544" w:type="dxa"/>
          </w:tcPr>
          <w:p w14:paraId="53C4ECF9" w14:textId="01D0CEDA" w:rsidR="001A5F9C" w:rsidRPr="00066255" w:rsidRDefault="001A5F9C" w:rsidP="00746002">
            <w:pPr>
              <w:jc w:val="both"/>
              <w:rPr>
                <w:rFonts w:ascii="Times New Roman" w:hAnsi="Times New Roman" w:cs="Times New Roman"/>
              </w:rPr>
            </w:pPr>
            <w:r w:rsidRPr="00066255">
              <w:rPr>
                <w:rFonts w:ascii="Times New Roman" w:hAnsi="Times New Roman" w:cs="Times New Roman"/>
              </w:rPr>
              <w:t xml:space="preserve">Töötukassa edastab </w:t>
            </w:r>
            <w:proofErr w:type="spellStart"/>
            <w:r w:rsidRPr="00066255">
              <w:rPr>
                <w:rFonts w:ascii="Times New Roman" w:hAnsi="Times New Roman" w:cs="Times New Roman"/>
              </w:rPr>
              <w:t>ESA-le</w:t>
            </w:r>
            <w:proofErr w:type="spellEnd"/>
            <w:r w:rsidRPr="00066255">
              <w:rPr>
                <w:rFonts w:ascii="Times New Roman" w:hAnsi="Times New Roman" w:cs="Times New Roman"/>
              </w:rPr>
              <w:t xml:space="preserve"> äriregistrikoodi. Äriregistrikood pseudonüümitakse </w:t>
            </w: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enne volitatud töötlejale (</w:t>
            </w:r>
            <w:r w:rsidR="00526DF9" w:rsidRPr="00066255">
              <w:rPr>
                <w:rFonts w:ascii="Times New Roman" w:hAnsi="Times New Roman" w:cs="Times New Roman"/>
              </w:rPr>
              <w:t>Tartu Ülikool</w:t>
            </w:r>
            <w:r w:rsidRPr="00066255">
              <w:rPr>
                <w:rFonts w:ascii="Times New Roman" w:hAnsi="Times New Roman" w:cs="Times New Roman"/>
              </w:rPr>
              <w:t>) andmete kasutada andmist.</w:t>
            </w:r>
          </w:p>
          <w:p w14:paraId="7D8D8853" w14:textId="77777777" w:rsidR="00BF65E7" w:rsidRPr="00066255" w:rsidRDefault="00BF65E7" w:rsidP="00746002">
            <w:pPr>
              <w:jc w:val="both"/>
              <w:rPr>
                <w:rFonts w:ascii="Times New Roman" w:hAnsi="Times New Roman" w:cs="Times New Roman"/>
              </w:rPr>
            </w:pPr>
          </w:p>
          <w:p w14:paraId="3DE3EF4D" w14:textId="64BEFA2D" w:rsidR="00BF65E7" w:rsidRPr="00066255" w:rsidRDefault="00BF65E7" w:rsidP="00746002">
            <w:pPr>
              <w:jc w:val="both"/>
              <w:rPr>
                <w:rFonts w:ascii="Times New Roman" w:hAnsi="Times New Roman" w:cs="Times New Roman"/>
              </w:rPr>
            </w:pPr>
            <w:r w:rsidRPr="00066255">
              <w:rPr>
                <w:rFonts w:ascii="Times New Roman" w:hAnsi="Times New Roman" w:cs="Times New Roman"/>
              </w:rPr>
              <w:t>Vajalik selleks, et analüüsida, kas koolitust saanud inimene on hiljem jätkanud töötamist sama tööandja juures.</w:t>
            </w:r>
          </w:p>
        </w:tc>
      </w:tr>
      <w:tr w:rsidR="00066255" w:rsidRPr="00066255" w14:paraId="75F619EF" w14:textId="77777777" w:rsidTr="008E2DCC">
        <w:tc>
          <w:tcPr>
            <w:tcW w:w="5665" w:type="dxa"/>
          </w:tcPr>
          <w:p w14:paraId="713846F4" w14:textId="14BFEE0F"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Koolitustoetust taotlenud asutuse tegevusala (EMTAK tegevuskood)</w:t>
            </w:r>
          </w:p>
        </w:tc>
        <w:tc>
          <w:tcPr>
            <w:tcW w:w="3544" w:type="dxa"/>
          </w:tcPr>
          <w:p w14:paraId="1706EE96" w14:textId="77777777" w:rsidR="001A5F9C" w:rsidRPr="00066255" w:rsidRDefault="001A5F9C" w:rsidP="00746002">
            <w:pPr>
              <w:jc w:val="both"/>
              <w:rPr>
                <w:rFonts w:ascii="Times New Roman" w:hAnsi="Times New Roman" w:cs="Times New Roman"/>
              </w:rPr>
            </w:pPr>
          </w:p>
        </w:tc>
      </w:tr>
      <w:tr w:rsidR="00066255" w:rsidRPr="00066255" w14:paraId="2E47EAF1" w14:textId="77777777" w:rsidTr="008E2DCC">
        <w:tc>
          <w:tcPr>
            <w:tcW w:w="5665" w:type="dxa"/>
          </w:tcPr>
          <w:p w14:paraId="51E0F9CD" w14:textId="27AF0638" w:rsidR="001A5F9C" w:rsidRPr="00066255" w:rsidRDefault="001A5F9C" w:rsidP="00A64B2E">
            <w:pPr>
              <w:ind w:left="708"/>
              <w:rPr>
                <w:rFonts w:ascii="Times New Roman" w:hAnsi="Times New Roman" w:cs="Times New Roman"/>
              </w:rPr>
            </w:pPr>
            <w:r w:rsidRPr="00066255">
              <w:rPr>
                <w:rFonts w:ascii="Times New Roman" w:hAnsi="Times New Roman" w:cs="Times New Roman"/>
              </w:rPr>
              <w:t xml:space="preserve">Olukord, mille raames tööandja oma töötajatele koolitustoetust taotles: </w:t>
            </w:r>
            <w:r w:rsidRPr="00066255">
              <w:rPr>
                <w:rFonts w:ascii="Times New Roman" w:hAnsi="Times New Roman" w:cs="Times New Roman"/>
              </w:rPr>
              <w:br/>
              <w:t xml:space="preserve">1) värvata ja välja õpetada töötajaid valdkonna põhikutsealale, kus on töötajaid enim vaja; </w:t>
            </w:r>
            <w:r w:rsidRPr="00066255">
              <w:rPr>
                <w:rFonts w:ascii="Times New Roman" w:hAnsi="Times New Roman" w:cs="Times New Roman"/>
              </w:rPr>
              <w:br/>
              <w:t xml:space="preserve">2) koolitada töötajaid muutuste olukorras; </w:t>
            </w:r>
            <w:r w:rsidRPr="00066255">
              <w:rPr>
                <w:rFonts w:ascii="Times New Roman" w:hAnsi="Times New Roman" w:cs="Times New Roman"/>
              </w:rPr>
              <w:br/>
              <w:t>3) arendada töötajate eesti keele oskust;</w:t>
            </w:r>
            <w:r w:rsidRPr="00066255">
              <w:rPr>
                <w:rFonts w:ascii="Times New Roman" w:hAnsi="Times New Roman" w:cs="Times New Roman"/>
              </w:rPr>
              <w:br/>
              <w:t>4) arendada töötajate info- ja kommunikatsioonitehnoloogia (IKT) oskusi.</w:t>
            </w:r>
          </w:p>
        </w:tc>
        <w:tc>
          <w:tcPr>
            <w:tcW w:w="3544" w:type="dxa"/>
          </w:tcPr>
          <w:p w14:paraId="3EDC121A" w14:textId="77777777" w:rsidR="001A5F9C" w:rsidRPr="00066255" w:rsidRDefault="001A5F9C" w:rsidP="00746002">
            <w:pPr>
              <w:jc w:val="both"/>
              <w:rPr>
                <w:rFonts w:ascii="Times New Roman" w:hAnsi="Times New Roman" w:cs="Times New Roman"/>
              </w:rPr>
            </w:pPr>
          </w:p>
        </w:tc>
      </w:tr>
      <w:tr w:rsidR="00066255" w:rsidRPr="00066255" w14:paraId="3890EEE3" w14:textId="77777777" w:rsidTr="008E2DCC">
        <w:tc>
          <w:tcPr>
            <w:tcW w:w="5665" w:type="dxa"/>
          </w:tcPr>
          <w:p w14:paraId="5C964BEA" w14:textId="5B33BFAA"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Hüvitatud summa (eurod)</w:t>
            </w:r>
          </w:p>
        </w:tc>
        <w:tc>
          <w:tcPr>
            <w:tcW w:w="3544" w:type="dxa"/>
          </w:tcPr>
          <w:p w14:paraId="0CEB43B3" w14:textId="77777777" w:rsidR="001A5F9C" w:rsidRPr="00066255" w:rsidRDefault="001A5F9C" w:rsidP="00746002">
            <w:pPr>
              <w:jc w:val="both"/>
              <w:rPr>
                <w:rFonts w:ascii="Times New Roman" w:hAnsi="Times New Roman" w:cs="Times New Roman"/>
              </w:rPr>
            </w:pPr>
          </w:p>
        </w:tc>
      </w:tr>
      <w:tr w:rsidR="00066255" w:rsidRPr="00066255" w14:paraId="5BB228CF" w14:textId="77777777" w:rsidTr="008E2DCC">
        <w:tc>
          <w:tcPr>
            <w:tcW w:w="5665" w:type="dxa"/>
          </w:tcPr>
          <w:p w14:paraId="4826394C" w14:textId="04937CD4" w:rsidR="001A5F9C" w:rsidRPr="00066255" w:rsidRDefault="001A5F9C" w:rsidP="00746002">
            <w:pPr>
              <w:jc w:val="both"/>
              <w:rPr>
                <w:rFonts w:ascii="Times New Roman" w:hAnsi="Times New Roman" w:cs="Times New Roman"/>
              </w:rPr>
            </w:pPr>
            <w:r w:rsidRPr="00066255">
              <w:rPr>
                <w:rFonts w:ascii="Times New Roman" w:hAnsi="Times New Roman" w:cs="Times New Roman"/>
                <w:b/>
                <w:bCs/>
              </w:rPr>
              <w:t>Teenus kvalifikatsiooni saamise toetamine töötavatele inimestele:</w:t>
            </w:r>
          </w:p>
        </w:tc>
        <w:tc>
          <w:tcPr>
            <w:tcW w:w="3544" w:type="dxa"/>
          </w:tcPr>
          <w:p w14:paraId="7D70E1A9" w14:textId="77777777" w:rsidR="001A5F9C" w:rsidRPr="00066255" w:rsidRDefault="001A5F9C" w:rsidP="00746002">
            <w:pPr>
              <w:jc w:val="both"/>
              <w:rPr>
                <w:rFonts w:ascii="Times New Roman" w:hAnsi="Times New Roman" w:cs="Times New Roman"/>
              </w:rPr>
            </w:pPr>
          </w:p>
        </w:tc>
      </w:tr>
      <w:tr w:rsidR="00066255" w:rsidRPr="00066255" w14:paraId="28FD01D2" w14:textId="77777777" w:rsidTr="008E2DCC">
        <w:tc>
          <w:tcPr>
            <w:tcW w:w="5665" w:type="dxa"/>
          </w:tcPr>
          <w:p w14:paraId="5CD4623E" w14:textId="3B904F50" w:rsidR="001A5F9C" w:rsidRPr="00066255" w:rsidRDefault="00527320" w:rsidP="00746002">
            <w:pPr>
              <w:ind w:left="708"/>
              <w:jc w:val="both"/>
              <w:rPr>
                <w:rFonts w:ascii="Times New Roman" w:hAnsi="Times New Roman" w:cs="Times New Roman"/>
              </w:rPr>
            </w:pPr>
            <w:proofErr w:type="spellStart"/>
            <w:ins w:id="7" w:author="Kristi Väli" w:date="2025-04-04T15:35:00Z">
              <w:r>
                <w:rPr>
                  <w:rFonts w:ascii="Times New Roman" w:hAnsi="Times New Roman" w:cs="Times New Roman"/>
                </w:rPr>
                <w:t>Pseudonümiseeritud</w:t>
              </w:r>
              <w:proofErr w:type="spellEnd"/>
              <w:r>
                <w:rPr>
                  <w:rFonts w:ascii="Times New Roman" w:hAnsi="Times New Roman" w:cs="Times New Roman"/>
                </w:rPr>
                <w:t xml:space="preserve"> </w:t>
              </w:r>
            </w:ins>
            <w:r>
              <w:rPr>
                <w:rFonts w:ascii="Times New Roman" w:hAnsi="Times New Roman" w:cs="Times New Roman"/>
              </w:rPr>
              <w:t>a</w:t>
            </w:r>
            <w:r w:rsidR="001A5F9C" w:rsidRPr="00066255">
              <w:rPr>
                <w:rFonts w:ascii="Times New Roman" w:hAnsi="Times New Roman" w:cs="Times New Roman"/>
              </w:rPr>
              <w:t>valduse identifikaator</w:t>
            </w:r>
          </w:p>
        </w:tc>
        <w:tc>
          <w:tcPr>
            <w:tcW w:w="3544" w:type="dxa"/>
          </w:tcPr>
          <w:p w14:paraId="5AC9C495" w14:textId="637E21E9" w:rsidR="001A5F9C" w:rsidRPr="00066255" w:rsidRDefault="00527320" w:rsidP="00746002">
            <w:pPr>
              <w:jc w:val="both"/>
              <w:rPr>
                <w:rFonts w:ascii="Times New Roman" w:hAnsi="Times New Roman" w:cs="Times New Roman"/>
              </w:rPr>
            </w:pPr>
            <w:ins w:id="8" w:author="Kristi Väli" w:date="2025-04-04T15:34:00Z">
              <w:r>
                <w:rPr>
                  <w:rFonts w:ascii="Times New Roman" w:hAnsi="Times New Roman" w:cs="Times New Roman"/>
                </w:rPr>
                <w:t>Avalduse identifikaator on vajalik andmetöötluseks, et iga avaldus oleks andmestikus eristatav. Selleks omistatakse igale avaldusele pseudonüümitud id-kood.</w:t>
              </w:r>
            </w:ins>
          </w:p>
        </w:tc>
      </w:tr>
      <w:tr w:rsidR="00066255" w:rsidRPr="00066255" w14:paraId="218FF4BD" w14:textId="77777777" w:rsidTr="008E2DCC">
        <w:tc>
          <w:tcPr>
            <w:tcW w:w="5665" w:type="dxa"/>
          </w:tcPr>
          <w:p w14:paraId="089C2F1E" w14:textId="683475BF" w:rsidR="00202B58" w:rsidRPr="00066255" w:rsidRDefault="008E2DCC" w:rsidP="00746002">
            <w:pPr>
              <w:ind w:left="708"/>
              <w:jc w:val="both"/>
              <w:rPr>
                <w:rFonts w:ascii="Times New Roman" w:hAnsi="Times New Roman" w:cs="Times New Roman"/>
              </w:rPr>
            </w:pPr>
            <w:r w:rsidRPr="00066255">
              <w:rPr>
                <w:rFonts w:ascii="Times New Roman" w:hAnsi="Times New Roman" w:cs="Times New Roman"/>
              </w:rPr>
              <w:t>Tööturukoolituse</w:t>
            </w:r>
            <w:r w:rsidR="00202B58" w:rsidRPr="00066255">
              <w:rPr>
                <w:rFonts w:ascii="Times New Roman" w:hAnsi="Times New Roman" w:cs="Times New Roman"/>
              </w:rPr>
              <w:t xml:space="preserve"> id, millega kvalifikatsiooni saamise toetus on seotud</w:t>
            </w:r>
          </w:p>
        </w:tc>
        <w:tc>
          <w:tcPr>
            <w:tcW w:w="3544" w:type="dxa"/>
          </w:tcPr>
          <w:p w14:paraId="6AC84F1D" w14:textId="5ED78B0F" w:rsidR="00202B58" w:rsidRPr="00066255" w:rsidRDefault="00584D58" w:rsidP="00746002">
            <w:pPr>
              <w:jc w:val="both"/>
              <w:rPr>
                <w:rFonts w:ascii="Times New Roman" w:hAnsi="Times New Roman" w:cs="Times New Roman"/>
              </w:rPr>
            </w:pPr>
            <w:r w:rsidRPr="00066255">
              <w:rPr>
                <w:rFonts w:ascii="Times New Roman" w:hAnsi="Times New Roman" w:cs="Times New Roman"/>
              </w:rPr>
              <w:t>Kvalifikatsiooni saamise toetust saab taotleda juhul kui inimene on varasemalt läbinud töötukassa poolt rahastatava koolituse.</w:t>
            </w:r>
            <w:ins w:id="9" w:author="Kristi Väli" w:date="2025-04-11T15:08:00Z">
              <w:r w:rsidR="00DB40B4">
                <w:rPr>
                  <w:rFonts w:ascii="Times New Roman" w:hAnsi="Times New Roman" w:cs="Times New Roman"/>
                </w:rPr>
                <w:t xml:space="preserve"> </w:t>
              </w:r>
              <w:proofErr w:type="spellStart"/>
              <w:r w:rsidR="00DB40B4">
                <w:rPr>
                  <w:rFonts w:ascii="Times New Roman" w:hAnsi="Times New Roman" w:cs="Times New Roman"/>
                </w:rPr>
                <w:t>Pseudonümiseeritud</w:t>
              </w:r>
              <w:proofErr w:type="spellEnd"/>
              <w:r w:rsidR="00DB40B4">
                <w:rPr>
                  <w:rFonts w:ascii="Times New Roman" w:hAnsi="Times New Roman" w:cs="Times New Roman"/>
                </w:rPr>
                <w:t xml:space="preserve"> id-kood, mis võimaldab andmetöötluses ühendada </w:t>
              </w:r>
              <w:r w:rsidR="00DB40B4">
                <w:rPr>
                  <w:rFonts w:ascii="Times New Roman" w:hAnsi="Times New Roman" w:cs="Times New Roman"/>
                </w:rPr>
                <w:lastRenderedPageBreak/>
                <w:t>läbitud tööturukoolituse ja pärast seda esitatud kvalifikatsiooni saamise t</w:t>
              </w:r>
              <w:r w:rsidR="00DB40B4">
                <w:rPr>
                  <w:rFonts w:ascii="Times New Roman" w:hAnsi="Times New Roman" w:cs="Times New Roman"/>
                </w:rPr>
                <w:t>oetuse</w:t>
              </w:r>
              <w:r w:rsidR="00DB40B4">
                <w:rPr>
                  <w:rFonts w:ascii="Times New Roman" w:hAnsi="Times New Roman" w:cs="Times New Roman"/>
                </w:rPr>
                <w:t xml:space="preserve"> avalduse.</w:t>
              </w:r>
            </w:ins>
          </w:p>
        </w:tc>
      </w:tr>
      <w:tr w:rsidR="00066255" w:rsidRPr="00066255" w14:paraId="2B500327" w14:textId="77777777" w:rsidTr="008E2DCC">
        <w:tc>
          <w:tcPr>
            <w:tcW w:w="5665" w:type="dxa"/>
          </w:tcPr>
          <w:p w14:paraId="2DCBFFFC" w14:textId="67EA4DFF"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lastRenderedPageBreak/>
              <w:t>Kvalifikatsiooni saamise toetuse otsuse kinnitamise kuupäev</w:t>
            </w:r>
          </w:p>
        </w:tc>
        <w:tc>
          <w:tcPr>
            <w:tcW w:w="3544" w:type="dxa"/>
          </w:tcPr>
          <w:p w14:paraId="062823EB" w14:textId="77777777" w:rsidR="001A5F9C" w:rsidRPr="00066255" w:rsidRDefault="001A5F9C" w:rsidP="00746002">
            <w:pPr>
              <w:jc w:val="both"/>
              <w:rPr>
                <w:rFonts w:ascii="Times New Roman" w:hAnsi="Times New Roman" w:cs="Times New Roman"/>
              </w:rPr>
            </w:pPr>
          </w:p>
        </w:tc>
      </w:tr>
      <w:tr w:rsidR="00066255" w:rsidRPr="00066255" w14:paraId="1EB38739" w14:textId="77777777" w:rsidTr="008E2DCC">
        <w:tc>
          <w:tcPr>
            <w:tcW w:w="5665" w:type="dxa"/>
          </w:tcPr>
          <w:p w14:paraId="3795C87C" w14:textId="4BBE128E"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Eksami sooritamise kuupäev</w:t>
            </w:r>
          </w:p>
        </w:tc>
        <w:tc>
          <w:tcPr>
            <w:tcW w:w="3544" w:type="dxa"/>
          </w:tcPr>
          <w:p w14:paraId="0839044F" w14:textId="77777777" w:rsidR="001A5F9C" w:rsidRPr="00066255" w:rsidRDefault="001A5F9C" w:rsidP="00746002">
            <w:pPr>
              <w:jc w:val="both"/>
              <w:rPr>
                <w:rFonts w:ascii="Times New Roman" w:hAnsi="Times New Roman" w:cs="Times New Roman"/>
              </w:rPr>
            </w:pPr>
          </w:p>
        </w:tc>
      </w:tr>
      <w:tr w:rsidR="00066255" w:rsidRPr="00066255" w14:paraId="67D38E42" w14:textId="77777777" w:rsidTr="008E2DCC">
        <w:tc>
          <w:tcPr>
            <w:tcW w:w="5665" w:type="dxa"/>
          </w:tcPr>
          <w:p w14:paraId="685753BF" w14:textId="4EBBBA8E"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Kvalifikatsiooni tüüp (kutsetunnistus, juhiluba vms)</w:t>
            </w:r>
          </w:p>
        </w:tc>
        <w:tc>
          <w:tcPr>
            <w:tcW w:w="3544" w:type="dxa"/>
          </w:tcPr>
          <w:p w14:paraId="7934AF82" w14:textId="77777777" w:rsidR="001A5F9C" w:rsidRPr="00066255" w:rsidRDefault="001A5F9C" w:rsidP="00746002">
            <w:pPr>
              <w:jc w:val="both"/>
              <w:rPr>
                <w:rFonts w:ascii="Times New Roman" w:hAnsi="Times New Roman" w:cs="Times New Roman"/>
              </w:rPr>
            </w:pPr>
          </w:p>
        </w:tc>
      </w:tr>
      <w:tr w:rsidR="00066255" w:rsidRPr="00066255" w14:paraId="5907C95D" w14:textId="77777777" w:rsidTr="008E2DCC">
        <w:tc>
          <w:tcPr>
            <w:tcW w:w="5665" w:type="dxa"/>
          </w:tcPr>
          <w:p w14:paraId="257C1483" w14:textId="7B03EA48" w:rsidR="001A5F9C" w:rsidRPr="00066255" w:rsidRDefault="001A5F9C" w:rsidP="00746002">
            <w:pPr>
              <w:ind w:left="708"/>
              <w:jc w:val="both"/>
              <w:rPr>
                <w:rFonts w:ascii="Times New Roman" w:hAnsi="Times New Roman" w:cs="Times New Roman"/>
                <w:strike/>
              </w:rPr>
            </w:pPr>
            <w:r w:rsidRPr="00066255">
              <w:rPr>
                <w:rFonts w:ascii="Times New Roman" w:hAnsi="Times New Roman" w:cs="Times New Roman"/>
              </w:rPr>
              <w:t>Hüvitatud summa (eurod)</w:t>
            </w:r>
          </w:p>
        </w:tc>
        <w:tc>
          <w:tcPr>
            <w:tcW w:w="3544" w:type="dxa"/>
          </w:tcPr>
          <w:p w14:paraId="242B9F23" w14:textId="77777777" w:rsidR="001A5F9C" w:rsidRPr="00066255" w:rsidRDefault="001A5F9C" w:rsidP="00746002">
            <w:pPr>
              <w:jc w:val="both"/>
              <w:rPr>
                <w:rFonts w:ascii="Times New Roman" w:hAnsi="Times New Roman" w:cs="Times New Roman"/>
              </w:rPr>
            </w:pPr>
          </w:p>
        </w:tc>
      </w:tr>
      <w:tr w:rsidR="00066255" w:rsidRPr="00066255" w14:paraId="0990FC4D" w14:textId="77777777" w:rsidTr="008E2DCC">
        <w:tc>
          <w:tcPr>
            <w:tcW w:w="5665" w:type="dxa"/>
          </w:tcPr>
          <w:p w14:paraId="13EB0B7F" w14:textId="17C169A2" w:rsidR="001A5F9C" w:rsidRPr="00066255" w:rsidRDefault="001A5F9C" w:rsidP="00746002">
            <w:pPr>
              <w:jc w:val="both"/>
              <w:rPr>
                <w:rFonts w:ascii="Times New Roman" w:hAnsi="Times New Roman" w:cs="Times New Roman"/>
              </w:rPr>
            </w:pPr>
            <w:r w:rsidRPr="00066255">
              <w:rPr>
                <w:rFonts w:ascii="Times New Roman" w:hAnsi="Times New Roman" w:cs="Times New Roman"/>
                <w:b/>
                <w:bCs/>
              </w:rPr>
              <w:t>Teenus tööturukoolitus koolituskaardiga töötavatele inimestele:</w:t>
            </w:r>
          </w:p>
        </w:tc>
        <w:tc>
          <w:tcPr>
            <w:tcW w:w="3544" w:type="dxa"/>
          </w:tcPr>
          <w:p w14:paraId="3B24B06C" w14:textId="77777777" w:rsidR="001A5F9C" w:rsidRPr="00066255" w:rsidRDefault="001A5F9C" w:rsidP="00746002">
            <w:pPr>
              <w:jc w:val="both"/>
              <w:rPr>
                <w:rFonts w:ascii="Times New Roman" w:hAnsi="Times New Roman" w:cs="Times New Roman"/>
              </w:rPr>
            </w:pPr>
          </w:p>
        </w:tc>
      </w:tr>
      <w:tr w:rsidR="00066255" w:rsidRPr="00066255" w14:paraId="6C28F9AB" w14:textId="77777777" w:rsidTr="008E2DCC">
        <w:tc>
          <w:tcPr>
            <w:tcW w:w="5665" w:type="dxa"/>
          </w:tcPr>
          <w:p w14:paraId="63F9C09A" w14:textId="05262081" w:rsidR="001A5F9C" w:rsidRPr="00066255" w:rsidRDefault="00527320" w:rsidP="00746002">
            <w:pPr>
              <w:ind w:left="708"/>
              <w:jc w:val="both"/>
              <w:rPr>
                <w:rFonts w:ascii="Times New Roman" w:hAnsi="Times New Roman" w:cs="Times New Roman"/>
              </w:rPr>
            </w:pPr>
            <w:proofErr w:type="spellStart"/>
            <w:ins w:id="10" w:author="Kristi Väli" w:date="2025-04-04T15:36:00Z">
              <w:r>
                <w:rPr>
                  <w:rFonts w:ascii="Times New Roman" w:hAnsi="Times New Roman" w:cs="Times New Roman"/>
                </w:rPr>
                <w:t>Pseudonümiseeritud</w:t>
              </w:r>
              <w:proofErr w:type="spellEnd"/>
              <w:r w:rsidRPr="00066255">
                <w:rPr>
                  <w:rFonts w:ascii="Times New Roman" w:hAnsi="Times New Roman" w:cs="Times New Roman"/>
                </w:rPr>
                <w:t xml:space="preserve"> </w:t>
              </w:r>
            </w:ins>
            <w:r>
              <w:rPr>
                <w:rFonts w:ascii="Times New Roman" w:hAnsi="Times New Roman" w:cs="Times New Roman"/>
              </w:rPr>
              <w:t>k</w:t>
            </w:r>
            <w:r w:rsidR="001A5F9C" w:rsidRPr="00066255">
              <w:rPr>
                <w:rFonts w:ascii="Times New Roman" w:hAnsi="Times New Roman" w:cs="Times New Roman"/>
              </w:rPr>
              <w:t>oolituse identifikaator</w:t>
            </w:r>
          </w:p>
        </w:tc>
        <w:tc>
          <w:tcPr>
            <w:tcW w:w="3544" w:type="dxa"/>
          </w:tcPr>
          <w:p w14:paraId="7F5ED0D9" w14:textId="0EE9ABE4" w:rsidR="001A5F9C" w:rsidRPr="00066255" w:rsidRDefault="00527320" w:rsidP="00746002">
            <w:pPr>
              <w:jc w:val="both"/>
              <w:rPr>
                <w:rFonts w:ascii="Times New Roman" w:hAnsi="Times New Roman" w:cs="Times New Roman"/>
              </w:rPr>
            </w:pPr>
            <w:ins w:id="11" w:author="Kristi Väli" w:date="2025-04-04T15:36:00Z">
              <w:r>
                <w:rPr>
                  <w:rFonts w:ascii="Times New Roman" w:hAnsi="Times New Roman" w:cs="Times New Roman"/>
                </w:rPr>
                <w:t>Koolituse identifikaator on vajalik andmetöötluseks, et iga koolitus oleks andmestikus eristatav. Selleks omistatakse igale koolitusele pseudonüümitud id-kood.</w:t>
              </w:r>
            </w:ins>
          </w:p>
        </w:tc>
      </w:tr>
      <w:tr w:rsidR="00066255" w:rsidRPr="00066255" w14:paraId="3A918988" w14:textId="77777777" w:rsidTr="008E2DCC">
        <w:tc>
          <w:tcPr>
            <w:tcW w:w="5665" w:type="dxa"/>
          </w:tcPr>
          <w:p w14:paraId="2B7841DE" w14:textId="78B7CECF"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0/1 tunnus, mis näitab kas isik on ilma eri- või kutsehariduseta</w:t>
            </w:r>
          </w:p>
        </w:tc>
        <w:tc>
          <w:tcPr>
            <w:tcW w:w="3544" w:type="dxa"/>
          </w:tcPr>
          <w:p w14:paraId="3F83B3B2" w14:textId="27189F0F" w:rsidR="001A5F9C" w:rsidRPr="00066255" w:rsidRDefault="001A5F9C" w:rsidP="00746002">
            <w:pPr>
              <w:jc w:val="both"/>
              <w:rPr>
                <w:rFonts w:ascii="Times New Roman" w:hAnsi="Times New Roman" w:cs="Times New Roman"/>
                <w:strike/>
              </w:rPr>
            </w:pPr>
            <w:r w:rsidRPr="00066255">
              <w:rPr>
                <w:rFonts w:ascii="Times New Roman" w:hAnsi="Times New Roman" w:cs="Times New Roman"/>
              </w:rPr>
              <w:t>Teenuse saamise üks tingimus</w:t>
            </w:r>
            <w:r w:rsidR="00CF3B8A" w:rsidRPr="00066255">
              <w:rPr>
                <w:rFonts w:ascii="Times New Roman" w:hAnsi="Times New Roman" w:cs="Times New Roman"/>
              </w:rPr>
              <w:t>.</w:t>
            </w:r>
          </w:p>
        </w:tc>
      </w:tr>
      <w:tr w:rsidR="00066255" w:rsidRPr="00066255" w14:paraId="30182C60" w14:textId="77777777" w:rsidTr="008E2DCC">
        <w:tc>
          <w:tcPr>
            <w:tcW w:w="5665" w:type="dxa"/>
          </w:tcPr>
          <w:p w14:paraId="7C560663" w14:textId="30FC87A1"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0/1 tunnus, mis näitab kas isik on puuduliku eesti keele oskusega</w:t>
            </w:r>
          </w:p>
        </w:tc>
        <w:tc>
          <w:tcPr>
            <w:tcW w:w="3544" w:type="dxa"/>
          </w:tcPr>
          <w:p w14:paraId="0B3FF7F5" w14:textId="769ABE64" w:rsidR="001A5F9C" w:rsidRPr="00066255" w:rsidRDefault="001A5F9C" w:rsidP="00746002">
            <w:pPr>
              <w:jc w:val="both"/>
              <w:rPr>
                <w:rFonts w:ascii="Times New Roman" w:hAnsi="Times New Roman" w:cs="Times New Roman"/>
                <w:strike/>
              </w:rPr>
            </w:pPr>
            <w:r w:rsidRPr="00066255">
              <w:rPr>
                <w:rFonts w:ascii="Times New Roman" w:hAnsi="Times New Roman" w:cs="Times New Roman"/>
              </w:rPr>
              <w:t>Teenuse saamise üks tingimus</w:t>
            </w:r>
            <w:r w:rsidR="00CF3B8A" w:rsidRPr="00066255">
              <w:rPr>
                <w:rFonts w:ascii="Times New Roman" w:hAnsi="Times New Roman" w:cs="Times New Roman"/>
              </w:rPr>
              <w:t>.</w:t>
            </w:r>
          </w:p>
        </w:tc>
      </w:tr>
      <w:tr w:rsidR="00066255" w:rsidRPr="00066255" w14:paraId="7BBBE1A7" w14:textId="77777777" w:rsidTr="008E2DCC">
        <w:tc>
          <w:tcPr>
            <w:tcW w:w="5665" w:type="dxa"/>
          </w:tcPr>
          <w:p w14:paraId="2A6B2576" w14:textId="140B13E3"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 xml:space="preserve">0/1 tunnus, mis näitab kas isikul on töötamist takistavad terviseprobleemid </w:t>
            </w:r>
          </w:p>
        </w:tc>
        <w:tc>
          <w:tcPr>
            <w:tcW w:w="3544" w:type="dxa"/>
          </w:tcPr>
          <w:p w14:paraId="6B88D763" w14:textId="2986E828" w:rsidR="001A5F9C" w:rsidRPr="00066255" w:rsidRDefault="001A5F9C" w:rsidP="00746002">
            <w:pPr>
              <w:jc w:val="both"/>
              <w:rPr>
                <w:rFonts w:ascii="Times New Roman" w:hAnsi="Times New Roman" w:cs="Times New Roman"/>
                <w:strike/>
              </w:rPr>
            </w:pPr>
            <w:r w:rsidRPr="00066255">
              <w:rPr>
                <w:rFonts w:ascii="Times New Roman" w:hAnsi="Times New Roman" w:cs="Times New Roman"/>
              </w:rPr>
              <w:t>Teenuse saamise üks tingimus</w:t>
            </w:r>
            <w:r w:rsidR="00CF3B8A" w:rsidRPr="00066255">
              <w:rPr>
                <w:rFonts w:ascii="Times New Roman" w:hAnsi="Times New Roman" w:cs="Times New Roman"/>
              </w:rPr>
              <w:t>.</w:t>
            </w:r>
          </w:p>
        </w:tc>
      </w:tr>
      <w:tr w:rsidR="00066255" w:rsidRPr="00066255" w14:paraId="35018F6A" w14:textId="77777777" w:rsidTr="008E2DCC">
        <w:tc>
          <w:tcPr>
            <w:tcW w:w="5665" w:type="dxa"/>
          </w:tcPr>
          <w:p w14:paraId="71CCCB10" w14:textId="0467CE8F"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 xml:space="preserve">0/1 tunnus, mis näitab kas isik on üle 50-aastane </w:t>
            </w:r>
          </w:p>
        </w:tc>
        <w:tc>
          <w:tcPr>
            <w:tcW w:w="3544" w:type="dxa"/>
          </w:tcPr>
          <w:p w14:paraId="58970758" w14:textId="37851AAD" w:rsidR="001A5F9C" w:rsidRPr="00066255" w:rsidRDefault="001A5F9C" w:rsidP="00746002">
            <w:pPr>
              <w:jc w:val="both"/>
              <w:rPr>
                <w:rFonts w:ascii="Times New Roman" w:hAnsi="Times New Roman" w:cs="Times New Roman"/>
                <w:strike/>
              </w:rPr>
            </w:pPr>
            <w:r w:rsidRPr="00066255">
              <w:rPr>
                <w:rFonts w:ascii="Times New Roman" w:hAnsi="Times New Roman" w:cs="Times New Roman"/>
              </w:rPr>
              <w:t>Teenuse saamise üks tingimus</w:t>
            </w:r>
            <w:r w:rsidR="00CF3B8A" w:rsidRPr="00066255">
              <w:rPr>
                <w:rFonts w:ascii="Times New Roman" w:hAnsi="Times New Roman" w:cs="Times New Roman"/>
              </w:rPr>
              <w:t>.</w:t>
            </w:r>
          </w:p>
        </w:tc>
      </w:tr>
      <w:tr w:rsidR="00066255" w:rsidRPr="00066255" w14:paraId="464655FE" w14:textId="77777777" w:rsidTr="008E2DCC">
        <w:tc>
          <w:tcPr>
            <w:tcW w:w="5665" w:type="dxa"/>
          </w:tcPr>
          <w:p w14:paraId="7F5908E9" w14:textId="1E8ACF19" w:rsidR="004F56D8" w:rsidRPr="00066255" w:rsidRDefault="004F56D8" w:rsidP="00746002">
            <w:pPr>
              <w:ind w:left="708"/>
              <w:jc w:val="both"/>
              <w:rPr>
                <w:rFonts w:ascii="Times New Roman" w:hAnsi="Times New Roman" w:cs="Times New Roman"/>
              </w:rPr>
            </w:pPr>
            <w:r w:rsidRPr="00066255">
              <w:rPr>
                <w:rFonts w:ascii="Times New Roman" w:hAnsi="Times New Roman" w:cs="Times New Roman"/>
              </w:rPr>
              <w:t>0/1 tunnus, mis näitab kas isik on põlevkivisektori töötaja</w:t>
            </w:r>
          </w:p>
        </w:tc>
        <w:tc>
          <w:tcPr>
            <w:tcW w:w="3544" w:type="dxa"/>
          </w:tcPr>
          <w:p w14:paraId="15B7C67D" w14:textId="6790C49B" w:rsidR="005732F9" w:rsidRPr="00066255" w:rsidRDefault="004F56D8" w:rsidP="00746002">
            <w:pPr>
              <w:jc w:val="both"/>
              <w:rPr>
                <w:rFonts w:ascii="Times New Roman" w:hAnsi="Times New Roman" w:cs="Times New Roman"/>
                <w:strike/>
              </w:rPr>
            </w:pPr>
            <w:r w:rsidRPr="00066255">
              <w:rPr>
                <w:rFonts w:ascii="Times New Roman" w:hAnsi="Times New Roman" w:cs="Times New Roman"/>
              </w:rPr>
              <w:t>Teenuse saamise üks tingimus.</w:t>
            </w:r>
          </w:p>
        </w:tc>
      </w:tr>
      <w:tr w:rsidR="00066255" w:rsidRPr="00066255" w14:paraId="5E7DD86F" w14:textId="77777777" w:rsidTr="008E2DCC">
        <w:tc>
          <w:tcPr>
            <w:tcW w:w="5665" w:type="dxa"/>
          </w:tcPr>
          <w:p w14:paraId="7EF9F4FF" w14:textId="46A92B76" w:rsidR="00A567C5" w:rsidRPr="00066255" w:rsidRDefault="007151F8" w:rsidP="00746002">
            <w:pPr>
              <w:ind w:left="708"/>
              <w:jc w:val="both"/>
              <w:rPr>
                <w:rFonts w:ascii="Times New Roman" w:hAnsi="Times New Roman" w:cs="Times New Roman"/>
              </w:rPr>
            </w:pPr>
            <w:r w:rsidRPr="00066255">
              <w:rPr>
                <w:rFonts w:ascii="Times New Roman" w:hAnsi="Times New Roman" w:cs="Times New Roman"/>
              </w:rPr>
              <w:t>Koolitusplaani hindamise</w:t>
            </w:r>
            <w:r w:rsidR="00A567C5" w:rsidRPr="00066255">
              <w:rPr>
                <w:rFonts w:ascii="Times New Roman" w:hAnsi="Times New Roman" w:cs="Times New Roman"/>
              </w:rPr>
              <w:t xml:space="preserve"> kuupäev</w:t>
            </w:r>
          </w:p>
        </w:tc>
        <w:tc>
          <w:tcPr>
            <w:tcW w:w="3544" w:type="dxa"/>
          </w:tcPr>
          <w:p w14:paraId="5638DCDC" w14:textId="77777777" w:rsidR="00A567C5" w:rsidRPr="00066255" w:rsidRDefault="00A567C5" w:rsidP="00746002">
            <w:pPr>
              <w:jc w:val="both"/>
              <w:rPr>
                <w:rFonts w:ascii="Times New Roman" w:hAnsi="Times New Roman" w:cs="Times New Roman"/>
                <w:strike/>
              </w:rPr>
            </w:pPr>
          </w:p>
        </w:tc>
      </w:tr>
      <w:tr w:rsidR="00066255" w:rsidRPr="00066255" w14:paraId="3CBC0F56" w14:textId="77777777" w:rsidTr="008E2DCC">
        <w:tc>
          <w:tcPr>
            <w:tcW w:w="5665" w:type="dxa"/>
          </w:tcPr>
          <w:p w14:paraId="5E8830E9" w14:textId="51759872"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Koolituse alguskuupäev</w:t>
            </w:r>
          </w:p>
        </w:tc>
        <w:tc>
          <w:tcPr>
            <w:tcW w:w="3544" w:type="dxa"/>
          </w:tcPr>
          <w:p w14:paraId="29C946EB" w14:textId="77777777" w:rsidR="001A5F9C" w:rsidRPr="00066255" w:rsidRDefault="001A5F9C" w:rsidP="00746002">
            <w:pPr>
              <w:jc w:val="both"/>
              <w:rPr>
                <w:rFonts w:ascii="Times New Roman" w:hAnsi="Times New Roman" w:cs="Times New Roman"/>
              </w:rPr>
            </w:pPr>
          </w:p>
        </w:tc>
      </w:tr>
      <w:tr w:rsidR="00066255" w:rsidRPr="00066255" w14:paraId="157A8E5B" w14:textId="77777777" w:rsidTr="008E2DCC">
        <w:tc>
          <w:tcPr>
            <w:tcW w:w="5665" w:type="dxa"/>
          </w:tcPr>
          <w:p w14:paraId="15A533E8" w14:textId="13F44630"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Koolituse lõppkuupäev (algselt ettenähtud lõppkuupäev)</w:t>
            </w:r>
          </w:p>
        </w:tc>
        <w:tc>
          <w:tcPr>
            <w:tcW w:w="3544" w:type="dxa"/>
          </w:tcPr>
          <w:p w14:paraId="7DC500B4" w14:textId="77777777" w:rsidR="001A5F9C" w:rsidRPr="00066255" w:rsidRDefault="001A5F9C" w:rsidP="00746002">
            <w:pPr>
              <w:jc w:val="both"/>
              <w:rPr>
                <w:rFonts w:ascii="Times New Roman" w:hAnsi="Times New Roman" w:cs="Times New Roman"/>
              </w:rPr>
            </w:pPr>
          </w:p>
        </w:tc>
      </w:tr>
      <w:tr w:rsidR="00066255" w:rsidRPr="00066255" w14:paraId="75F30D34" w14:textId="77777777" w:rsidTr="008E2DCC">
        <w:tc>
          <w:tcPr>
            <w:tcW w:w="5665" w:type="dxa"/>
          </w:tcPr>
          <w:p w14:paraId="19B3EAAA" w14:textId="20FCF538"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Koolituse katkestamise kuupäev</w:t>
            </w:r>
          </w:p>
        </w:tc>
        <w:tc>
          <w:tcPr>
            <w:tcW w:w="3544" w:type="dxa"/>
          </w:tcPr>
          <w:p w14:paraId="263E38AD" w14:textId="77777777" w:rsidR="001A5F9C" w:rsidRPr="00066255" w:rsidRDefault="001A5F9C" w:rsidP="00746002">
            <w:pPr>
              <w:jc w:val="both"/>
              <w:rPr>
                <w:rFonts w:ascii="Times New Roman" w:hAnsi="Times New Roman" w:cs="Times New Roman"/>
              </w:rPr>
            </w:pPr>
          </w:p>
        </w:tc>
      </w:tr>
      <w:tr w:rsidR="00066255" w:rsidRPr="00066255" w14:paraId="3935CC59" w14:textId="77777777" w:rsidTr="008E2DCC">
        <w:tc>
          <w:tcPr>
            <w:tcW w:w="5665" w:type="dxa"/>
          </w:tcPr>
          <w:p w14:paraId="084E8153" w14:textId="062FFCCB"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Koolituse tegelik lõppkuupäev</w:t>
            </w:r>
          </w:p>
        </w:tc>
        <w:tc>
          <w:tcPr>
            <w:tcW w:w="3544" w:type="dxa"/>
          </w:tcPr>
          <w:p w14:paraId="46C40353" w14:textId="77777777" w:rsidR="001A5F9C" w:rsidRPr="00066255" w:rsidRDefault="001A5F9C" w:rsidP="00746002">
            <w:pPr>
              <w:jc w:val="both"/>
              <w:rPr>
                <w:rFonts w:ascii="Times New Roman" w:hAnsi="Times New Roman" w:cs="Times New Roman"/>
              </w:rPr>
            </w:pPr>
          </w:p>
        </w:tc>
      </w:tr>
      <w:tr w:rsidR="00066255" w:rsidRPr="00066255" w14:paraId="4409ED87" w14:textId="77777777" w:rsidTr="008E2DCC">
        <w:tc>
          <w:tcPr>
            <w:tcW w:w="5665" w:type="dxa"/>
          </w:tcPr>
          <w:p w14:paraId="5FED4E0B" w14:textId="5D283EE4"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Teenuse tulemus</w:t>
            </w:r>
            <w:r w:rsidR="00FA5089" w:rsidRPr="00066255">
              <w:rPr>
                <w:rFonts w:ascii="Times New Roman" w:hAnsi="Times New Roman" w:cs="Times New Roman"/>
              </w:rPr>
              <w:t xml:space="preserve"> (lõpetas, katkestas jt)</w:t>
            </w:r>
          </w:p>
        </w:tc>
        <w:tc>
          <w:tcPr>
            <w:tcW w:w="3544" w:type="dxa"/>
          </w:tcPr>
          <w:p w14:paraId="2DD7E26D" w14:textId="77777777" w:rsidR="001A5F9C" w:rsidRPr="00066255" w:rsidRDefault="001A5F9C" w:rsidP="00746002">
            <w:pPr>
              <w:jc w:val="both"/>
              <w:rPr>
                <w:rFonts w:ascii="Times New Roman" w:hAnsi="Times New Roman" w:cs="Times New Roman"/>
              </w:rPr>
            </w:pPr>
          </w:p>
        </w:tc>
      </w:tr>
      <w:tr w:rsidR="00066255" w:rsidRPr="00066255" w14:paraId="5218FF5A" w14:textId="77777777" w:rsidTr="008E2DCC">
        <w:tc>
          <w:tcPr>
            <w:tcW w:w="5665" w:type="dxa"/>
          </w:tcPr>
          <w:p w14:paraId="2E64B465" w14:textId="14EC2441"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Koolituse õppevaldkond</w:t>
            </w:r>
          </w:p>
        </w:tc>
        <w:tc>
          <w:tcPr>
            <w:tcW w:w="3544" w:type="dxa"/>
          </w:tcPr>
          <w:p w14:paraId="68695A03" w14:textId="60CBFB02" w:rsidR="001A5F9C" w:rsidRPr="00066255" w:rsidRDefault="001A5F9C" w:rsidP="00746002">
            <w:pPr>
              <w:jc w:val="both"/>
              <w:rPr>
                <w:rFonts w:ascii="Times New Roman" w:hAnsi="Times New Roman" w:cs="Times New Roman"/>
              </w:rPr>
            </w:pPr>
          </w:p>
        </w:tc>
      </w:tr>
      <w:tr w:rsidR="00066255" w:rsidRPr="00066255" w14:paraId="1BC831EA" w14:textId="77777777" w:rsidTr="008E2DCC">
        <w:tc>
          <w:tcPr>
            <w:tcW w:w="5665" w:type="dxa"/>
          </w:tcPr>
          <w:p w14:paraId="24090AC5" w14:textId="657E2619"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Koolituse õppesuund</w:t>
            </w:r>
          </w:p>
        </w:tc>
        <w:tc>
          <w:tcPr>
            <w:tcW w:w="3544" w:type="dxa"/>
          </w:tcPr>
          <w:p w14:paraId="09EEF0B3" w14:textId="77777777" w:rsidR="001A5F9C" w:rsidRPr="00066255" w:rsidRDefault="001A5F9C" w:rsidP="00746002">
            <w:pPr>
              <w:jc w:val="both"/>
              <w:rPr>
                <w:rFonts w:ascii="Times New Roman" w:hAnsi="Times New Roman" w:cs="Times New Roman"/>
              </w:rPr>
            </w:pPr>
          </w:p>
        </w:tc>
      </w:tr>
      <w:tr w:rsidR="00066255" w:rsidRPr="00066255" w14:paraId="394348F5" w14:textId="77777777" w:rsidTr="008E2DCC">
        <w:tc>
          <w:tcPr>
            <w:tcW w:w="5665" w:type="dxa"/>
          </w:tcPr>
          <w:p w14:paraId="6A2FA56A" w14:textId="13D8724A"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Koolituse õppekavarühm</w:t>
            </w:r>
          </w:p>
        </w:tc>
        <w:tc>
          <w:tcPr>
            <w:tcW w:w="3544" w:type="dxa"/>
          </w:tcPr>
          <w:p w14:paraId="40E9B151" w14:textId="77777777" w:rsidR="001A5F9C" w:rsidRPr="00066255" w:rsidRDefault="001A5F9C" w:rsidP="00746002">
            <w:pPr>
              <w:jc w:val="both"/>
              <w:rPr>
                <w:rFonts w:ascii="Times New Roman" w:hAnsi="Times New Roman" w:cs="Times New Roman"/>
              </w:rPr>
            </w:pPr>
          </w:p>
        </w:tc>
      </w:tr>
      <w:tr w:rsidR="00066255" w:rsidRPr="00066255" w14:paraId="41FD27A7" w14:textId="77777777" w:rsidTr="008E2DCC">
        <w:tc>
          <w:tcPr>
            <w:tcW w:w="5665" w:type="dxa"/>
          </w:tcPr>
          <w:p w14:paraId="27B31C49" w14:textId="03D61D66" w:rsidR="00202B58" w:rsidRPr="00066255" w:rsidRDefault="00202B58" w:rsidP="00746002">
            <w:pPr>
              <w:ind w:left="708"/>
              <w:jc w:val="both"/>
              <w:rPr>
                <w:rFonts w:ascii="Times New Roman" w:hAnsi="Times New Roman" w:cs="Times New Roman"/>
              </w:rPr>
            </w:pPr>
            <w:r w:rsidRPr="00066255">
              <w:rPr>
                <w:rFonts w:ascii="Times New Roman" w:hAnsi="Times New Roman" w:cs="Times New Roman"/>
              </w:rPr>
              <w:t>Koolituse eriala</w:t>
            </w:r>
          </w:p>
        </w:tc>
        <w:tc>
          <w:tcPr>
            <w:tcW w:w="3544" w:type="dxa"/>
          </w:tcPr>
          <w:p w14:paraId="1D50DB63" w14:textId="77777777" w:rsidR="00202B58" w:rsidRPr="00066255" w:rsidRDefault="00202B58" w:rsidP="00746002">
            <w:pPr>
              <w:jc w:val="both"/>
              <w:rPr>
                <w:rFonts w:ascii="Times New Roman" w:hAnsi="Times New Roman" w:cs="Times New Roman"/>
              </w:rPr>
            </w:pPr>
          </w:p>
        </w:tc>
      </w:tr>
      <w:tr w:rsidR="00066255" w:rsidRPr="00066255" w14:paraId="68A2E8F5" w14:textId="77777777" w:rsidTr="008E2DCC">
        <w:tc>
          <w:tcPr>
            <w:tcW w:w="5665" w:type="dxa"/>
          </w:tcPr>
          <w:p w14:paraId="3F8199AA" w14:textId="68668FA5"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Koolituse auditoorse ja praktilise töö maht tundides</w:t>
            </w:r>
          </w:p>
        </w:tc>
        <w:tc>
          <w:tcPr>
            <w:tcW w:w="3544" w:type="dxa"/>
          </w:tcPr>
          <w:p w14:paraId="69F0F02A" w14:textId="77777777" w:rsidR="001A5F9C" w:rsidRPr="00066255" w:rsidRDefault="001A5F9C" w:rsidP="00746002">
            <w:pPr>
              <w:jc w:val="both"/>
              <w:rPr>
                <w:rFonts w:ascii="Times New Roman" w:hAnsi="Times New Roman" w:cs="Times New Roman"/>
              </w:rPr>
            </w:pPr>
          </w:p>
        </w:tc>
      </w:tr>
      <w:tr w:rsidR="00066255" w:rsidRPr="00066255" w14:paraId="1402DECA" w14:textId="77777777" w:rsidTr="008E2DCC">
        <w:tc>
          <w:tcPr>
            <w:tcW w:w="5665" w:type="dxa"/>
          </w:tcPr>
          <w:p w14:paraId="4CCFF311" w14:textId="7100C72E"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Koolituse kulu (eurod)</w:t>
            </w:r>
          </w:p>
        </w:tc>
        <w:tc>
          <w:tcPr>
            <w:tcW w:w="3544" w:type="dxa"/>
          </w:tcPr>
          <w:p w14:paraId="60ACBAE0" w14:textId="77777777" w:rsidR="001A5F9C" w:rsidRPr="00066255" w:rsidRDefault="001A5F9C" w:rsidP="00746002">
            <w:pPr>
              <w:jc w:val="both"/>
              <w:rPr>
                <w:rFonts w:ascii="Times New Roman" w:hAnsi="Times New Roman" w:cs="Times New Roman"/>
              </w:rPr>
            </w:pPr>
          </w:p>
        </w:tc>
      </w:tr>
      <w:tr w:rsidR="00066255" w:rsidRPr="00066255" w14:paraId="6E560A35" w14:textId="77777777" w:rsidTr="008E2DCC">
        <w:tc>
          <w:tcPr>
            <w:tcW w:w="5665" w:type="dxa"/>
          </w:tcPr>
          <w:p w14:paraId="4D29B231" w14:textId="2BC02AA2" w:rsidR="001A5F9C" w:rsidRPr="00066255" w:rsidRDefault="001A5F9C" w:rsidP="00746002">
            <w:pPr>
              <w:jc w:val="both"/>
              <w:rPr>
                <w:rFonts w:ascii="Times New Roman" w:hAnsi="Times New Roman" w:cs="Times New Roman"/>
              </w:rPr>
            </w:pPr>
            <w:r w:rsidRPr="00066255">
              <w:rPr>
                <w:rFonts w:ascii="Times New Roman" w:hAnsi="Times New Roman" w:cs="Times New Roman"/>
                <w:b/>
                <w:bCs/>
              </w:rPr>
              <w:t>Teenus tasemeõppes osalemise toetus töötavatele inimestele:</w:t>
            </w:r>
          </w:p>
        </w:tc>
        <w:tc>
          <w:tcPr>
            <w:tcW w:w="3544" w:type="dxa"/>
          </w:tcPr>
          <w:p w14:paraId="53A5CE3A" w14:textId="77777777" w:rsidR="001A5F9C" w:rsidRPr="00066255" w:rsidRDefault="001A5F9C" w:rsidP="00746002">
            <w:pPr>
              <w:jc w:val="both"/>
              <w:rPr>
                <w:rFonts w:ascii="Times New Roman" w:hAnsi="Times New Roman" w:cs="Times New Roman"/>
              </w:rPr>
            </w:pPr>
          </w:p>
        </w:tc>
      </w:tr>
      <w:tr w:rsidR="00066255" w:rsidRPr="00066255" w14:paraId="4475A960" w14:textId="77777777" w:rsidTr="008E2DCC">
        <w:tc>
          <w:tcPr>
            <w:tcW w:w="5665" w:type="dxa"/>
          </w:tcPr>
          <w:p w14:paraId="75D29181" w14:textId="306467DB" w:rsidR="001A5F9C" w:rsidRPr="00066255" w:rsidRDefault="00527320" w:rsidP="00746002">
            <w:pPr>
              <w:ind w:left="708"/>
              <w:jc w:val="both"/>
              <w:rPr>
                <w:rFonts w:ascii="Times New Roman" w:hAnsi="Times New Roman" w:cs="Times New Roman"/>
                <w:b/>
                <w:bCs/>
              </w:rPr>
            </w:pPr>
            <w:proofErr w:type="spellStart"/>
            <w:ins w:id="12" w:author="Kristi Väli" w:date="2025-04-04T15:37:00Z">
              <w:r>
                <w:rPr>
                  <w:rFonts w:ascii="Times New Roman" w:hAnsi="Times New Roman" w:cs="Times New Roman"/>
                </w:rPr>
                <w:t>Pseudonümiseeritud</w:t>
              </w:r>
              <w:proofErr w:type="spellEnd"/>
              <w:r>
                <w:rPr>
                  <w:rFonts w:ascii="Times New Roman" w:hAnsi="Times New Roman" w:cs="Times New Roman"/>
                </w:rPr>
                <w:t xml:space="preserve"> </w:t>
              </w:r>
            </w:ins>
            <w:r>
              <w:rPr>
                <w:rFonts w:ascii="Times New Roman" w:hAnsi="Times New Roman" w:cs="Times New Roman"/>
              </w:rPr>
              <w:t>a</w:t>
            </w:r>
            <w:r w:rsidR="001A5F9C" w:rsidRPr="00066255">
              <w:rPr>
                <w:rFonts w:ascii="Times New Roman" w:hAnsi="Times New Roman" w:cs="Times New Roman"/>
              </w:rPr>
              <w:t>valduse identifikaator</w:t>
            </w:r>
          </w:p>
        </w:tc>
        <w:tc>
          <w:tcPr>
            <w:tcW w:w="3544" w:type="dxa"/>
          </w:tcPr>
          <w:p w14:paraId="2A25049D" w14:textId="05B66157" w:rsidR="001A5F9C" w:rsidRPr="00066255" w:rsidRDefault="00527320" w:rsidP="00746002">
            <w:pPr>
              <w:jc w:val="both"/>
              <w:rPr>
                <w:rFonts w:ascii="Times New Roman" w:hAnsi="Times New Roman" w:cs="Times New Roman"/>
              </w:rPr>
            </w:pPr>
            <w:ins w:id="13" w:author="Kristi Väli" w:date="2025-04-04T15:37:00Z">
              <w:r>
                <w:rPr>
                  <w:rFonts w:ascii="Times New Roman" w:hAnsi="Times New Roman" w:cs="Times New Roman"/>
                </w:rPr>
                <w:t>Avalduse identifikaator on vajalik andmetöötluseks, et iga avaldus oleks andmestikus eristatav. Selleks omistatakse igale avaldusele pseudonüümitud id-kood.</w:t>
              </w:r>
            </w:ins>
          </w:p>
        </w:tc>
      </w:tr>
      <w:tr w:rsidR="00066255" w:rsidRPr="00066255" w14:paraId="3CF77E33" w14:textId="77777777" w:rsidTr="008E2DCC">
        <w:tc>
          <w:tcPr>
            <w:tcW w:w="5665" w:type="dxa"/>
          </w:tcPr>
          <w:p w14:paraId="237DF08B" w14:textId="45B6ED17"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 xml:space="preserve">0/1 tunnus, mis näitab kas isikul puudub </w:t>
            </w:r>
          </w:p>
          <w:p w14:paraId="6D405EDC" w14:textId="454BBD8C" w:rsidR="0012423D" w:rsidRPr="00066255" w:rsidRDefault="0012423D" w:rsidP="00746002">
            <w:pPr>
              <w:ind w:left="708"/>
              <w:jc w:val="both"/>
              <w:rPr>
                <w:rFonts w:ascii="Times New Roman" w:hAnsi="Times New Roman" w:cs="Times New Roman"/>
              </w:rPr>
            </w:pPr>
            <w:r w:rsidRPr="00066255">
              <w:rPr>
                <w:rFonts w:ascii="Times New Roman" w:hAnsi="Times New Roman" w:cs="Times New Roman"/>
              </w:rPr>
              <w:t>kutse- või kõrgharidus ning põhi- või keskhariduse lõpust on möödas vähemalt 5 aastat või põhiharidus omandatud mittestatsionaarselt või keskharidus omandatud mittestatsionaarselt ja põhihariduse omandamisest on möödunud 8 aastat</w:t>
            </w:r>
          </w:p>
        </w:tc>
        <w:tc>
          <w:tcPr>
            <w:tcW w:w="3544" w:type="dxa"/>
          </w:tcPr>
          <w:p w14:paraId="5984211F" w14:textId="085D3804" w:rsidR="001A5F9C" w:rsidRPr="00066255" w:rsidRDefault="001A5F9C" w:rsidP="00746002">
            <w:pPr>
              <w:jc w:val="both"/>
              <w:rPr>
                <w:rFonts w:ascii="Times New Roman" w:hAnsi="Times New Roman" w:cs="Times New Roman"/>
                <w:strike/>
              </w:rPr>
            </w:pPr>
            <w:r w:rsidRPr="00066255">
              <w:rPr>
                <w:rFonts w:ascii="Times New Roman" w:hAnsi="Times New Roman" w:cs="Times New Roman"/>
              </w:rPr>
              <w:t>Teenuse saamise üks tingimus</w:t>
            </w:r>
            <w:r w:rsidR="00CF3B8A" w:rsidRPr="00066255">
              <w:rPr>
                <w:rFonts w:ascii="Times New Roman" w:hAnsi="Times New Roman" w:cs="Times New Roman"/>
              </w:rPr>
              <w:t>.</w:t>
            </w:r>
          </w:p>
        </w:tc>
      </w:tr>
      <w:tr w:rsidR="00066255" w:rsidRPr="00066255" w14:paraId="3DBDBDDC" w14:textId="77777777" w:rsidTr="008E2DCC">
        <w:tc>
          <w:tcPr>
            <w:tcW w:w="5665" w:type="dxa"/>
          </w:tcPr>
          <w:p w14:paraId="7DB13F7E" w14:textId="2E4AB7A4"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0/1 tunnus, mis näitab</w:t>
            </w:r>
            <w:r w:rsidR="00DB1F95" w:rsidRPr="00066255">
              <w:rPr>
                <w:rFonts w:ascii="Times New Roman" w:hAnsi="Times New Roman" w:cs="Times New Roman"/>
              </w:rPr>
              <w:t>,</w:t>
            </w:r>
            <w:r w:rsidRPr="00066255">
              <w:rPr>
                <w:rFonts w:ascii="Times New Roman" w:hAnsi="Times New Roman" w:cs="Times New Roman"/>
              </w:rPr>
              <w:t xml:space="preserve"> kas erihariduse omandamisest on möödas vähemalt 15 aastat</w:t>
            </w:r>
          </w:p>
        </w:tc>
        <w:tc>
          <w:tcPr>
            <w:tcW w:w="3544" w:type="dxa"/>
          </w:tcPr>
          <w:p w14:paraId="13DDC43B" w14:textId="7B3AAAC5" w:rsidR="001A5F9C" w:rsidRPr="00066255" w:rsidRDefault="001A5F9C" w:rsidP="00746002">
            <w:pPr>
              <w:jc w:val="both"/>
              <w:rPr>
                <w:rFonts w:ascii="Times New Roman" w:hAnsi="Times New Roman" w:cs="Times New Roman"/>
                <w:strike/>
              </w:rPr>
            </w:pPr>
            <w:r w:rsidRPr="00066255">
              <w:rPr>
                <w:rFonts w:ascii="Times New Roman" w:hAnsi="Times New Roman" w:cs="Times New Roman"/>
              </w:rPr>
              <w:t>Teenuse saamise üks tingimus</w:t>
            </w:r>
            <w:r w:rsidR="00CF3B8A" w:rsidRPr="00066255">
              <w:rPr>
                <w:rFonts w:ascii="Times New Roman" w:hAnsi="Times New Roman" w:cs="Times New Roman"/>
              </w:rPr>
              <w:t>.</w:t>
            </w:r>
          </w:p>
        </w:tc>
      </w:tr>
      <w:tr w:rsidR="00066255" w:rsidRPr="00066255" w14:paraId="5FE69B50" w14:textId="77777777" w:rsidTr="008E2DCC">
        <w:tc>
          <w:tcPr>
            <w:tcW w:w="5665" w:type="dxa"/>
          </w:tcPr>
          <w:p w14:paraId="33298421" w14:textId="5979568F"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0/1 tunnus, mis näitab, kas inimene ei saa tervise tõttu  senisel töökohal töötamist jätkata</w:t>
            </w:r>
          </w:p>
        </w:tc>
        <w:tc>
          <w:tcPr>
            <w:tcW w:w="3544" w:type="dxa"/>
          </w:tcPr>
          <w:p w14:paraId="5ABEAC58" w14:textId="14B6460C" w:rsidR="001A5F9C" w:rsidRPr="00066255" w:rsidRDefault="001A5F9C" w:rsidP="00746002">
            <w:pPr>
              <w:jc w:val="both"/>
              <w:rPr>
                <w:rFonts w:ascii="Times New Roman" w:hAnsi="Times New Roman" w:cs="Times New Roman"/>
                <w:strike/>
              </w:rPr>
            </w:pPr>
            <w:r w:rsidRPr="00066255">
              <w:rPr>
                <w:rFonts w:ascii="Times New Roman" w:hAnsi="Times New Roman" w:cs="Times New Roman"/>
              </w:rPr>
              <w:t>Teenuse saamise üks tingimus</w:t>
            </w:r>
            <w:r w:rsidR="00CF3B8A" w:rsidRPr="00066255">
              <w:rPr>
                <w:rFonts w:ascii="Times New Roman" w:hAnsi="Times New Roman" w:cs="Times New Roman"/>
              </w:rPr>
              <w:t>.</w:t>
            </w:r>
          </w:p>
        </w:tc>
      </w:tr>
      <w:tr w:rsidR="00066255" w:rsidRPr="00066255" w14:paraId="7716E9C7" w14:textId="77777777" w:rsidTr="008E2DCC">
        <w:tc>
          <w:tcPr>
            <w:tcW w:w="5665" w:type="dxa"/>
          </w:tcPr>
          <w:p w14:paraId="22CC25DE" w14:textId="0CEB3C8C"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lastRenderedPageBreak/>
              <w:t xml:space="preserve">0/1, mis näitab, kas inimene on põlevkivisektori töötaja </w:t>
            </w:r>
          </w:p>
        </w:tc>
        <w:tc>
          <w:tcPr>
            <w:tcW w:w="3544" w:type="dxa"/>
          </w:tcPr>
          <w:p w14:paraId="0CD589DF" w14:textId="2FAA0537" w:rsidR="001A5F9C" w:rsidRPr="00066255" w:rsidRDefault="001A5F9C" w:rsidP="00746002">
            <w:pPr>
              <w:jc w:val="both"/>
              <w:rPr>
                <w:rFonts w:ascii="Times New Roman" w:hAnsi="Times New Roman" w:cs="Times New Roman"/>
                <w:strike/>
              </w:rPr>
            </w:pPr>
            <w:r w:rsidRPr="00066255">
              <w:rPr>
                <w:rFonts w:ascii="Times New Roman" w:hAnsi="Times New Roman" w:cs="Times New Roman"/>
              </w:rPr>
              <w:t>Teenuse saamise üks tingimus</w:t>
            </w:r>
            <w:r w:rsidR="00CF3B8A" w:rsidRPr="00066255">
              <w:rPr>
                <w:rFonts w:ascii="Times New Roman" w:hAnsi="Times New Roman" w:cs="Times New Roman"/>
              </w:rPr>
              <w:t>.</w:t>
            </w:r>
          </w:p>
        </w:tc>
      </w:tr>
      <w:tr w:rsidR="00066255" w:rsidRPr="00066255" w14:paraId="17F20BCA" w14:textId="77777777" w:rsidTr="008E2DCC">
        <w:tc>
          <w:tcPr>
            <w:tcW w:w="5665" w:type="dxa"/>
          </w:tcPr>
          <w:p w14:paraId="4BD32345" w14:textId="3FF70917" w:rsidR="001A5F9C" w:rsidRPr="00066255" w:rsidRDefault="001A5F9C" w:rsidP="00746002">
            <w:pPr>
              <w:ind w:left="708"/>
              <w:jc w:val="both"/>
              <w:rPr>
                <w:rFonts w:ascii="Times New Roman" w:hAnsi="Times New Roman" w:cs="Times New Roman"/>
                <w:strike/>
              </w:rPr>
            </w:pPr>
            <w:r w:rsidRPr="00066255">
              <w:rPr>
                <w:rFonts w:ascii="Times New Roman" w:hAnsi="Times New Roman" w:cs="Times New Roman"/>
              </w:rPr>
              <w:t>Avalduse esitamise kuupäev</w:t>
            </w:r>
          </w:p>
        </w:tc>
        <w:tc>
          <w:tcPr>
            <w:tcW w:w="3544" w:type="dxa"/>
          </w:tcPr>
          <w:p w14:paraId="7DFCFB4F" w14:textId="50B73F7E" w:rsidR="001A5F9C" w:rsidRPr="00066255" w:rsidRDefault="001A5F9C" w:rsidP="00746002">
            <w:pPr>
              <w:jc w:val="both"/>
              <w:rPr>
                <w:rFonts w:ascii="Times New Roman" w:hAnsi="Times New Roman" w:cs="Times New Roman"/>
                <w:strike/>
              </w:rPr>
            </w:pPr>
          </w:p>
        </w:tc>
      </w:tr>
      <w:tr w:rsidR="00066255" w:rsidRPr="00066255" w14:paraId="6165BD7A" w14:textId="77777777" w:rsidTr="008E2DCC">
        <w:tc>
          <w:tcPr>
            <w:tcW w:w="5665" w:type="dxa"/>
          </w:tcPr>
          <w:p w14:paraId="3BBB0798" w14:textId="2A4AFAB6"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Tasemeõppe toetuse arvestamise alguskuupäev</w:t>
            </w:r>
          </w:p>
        </w:tc>
        <w:tc>
          <w:tcPr>
            <w:tcW w:w="3544" w:type="dxa"/>
          </w:tcPr>
          <w:p w14:paraId="111F2970" w14:textId="77777777" w:rsidR="001A5F9C" w:rsidRPr="00066255" w:rsidRDefault="001A5F9C" w:rsidP="00746002">
            <w:pPr>
              <w:jc w:val="both"/>
              <w:rPr>
                <w:rFonts w:ascii="Times New Roman" w:hAnsi="Times New Roman" w:cs="Times New Roman"/>
              </w:rPr>
            </w:pPr>
          </w:p>
        </w:tc>
      </w:tr>
      <w:tr w:rsidR="00066255" w:rsidRPr="00066255" w14:paraId="3637E0B6" w14:textId="77777777" w:rsidTr="008E2DCC">
        <w:tc>
          <w:tcPr>
            <w:tcW w:w="5665" w:type="dxa"/>
          </w:tcPr>
          <w:p w14:paraId="1722D8F3" w14:textId="01ACD9BF"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Tasemeõppe toetuse arvestamise esialgne planeeritud lõppkuupäev</w:t>
            </w:r>
          </w:p>
        </w:tc>
        <w:tc>
          <w:tcPr>
            <w:tcW w:w="3544" w:type="dxa"/>
          </w:tcPr>
          <w:p w14:paraId="2EE99DC6" w14:textId="77777777" w:rsidR="001A5F9C" w:rsidRPr="00066255" w:rsidRDefault="001A5F9C" w:rsidP="00746002">
            <w:pPr>
              <w:jc w:val="both"/>
              <w:rPr>
                <w:rFonts w:ascii="Times New Roman" w:hAnsi="Times New Roman" w:cs="Times New Roman"/>
              </w:rPr>
            </w:pPr>
          </w:p>
        </w:tc>
      </w:tr>
      <w:tr w:rsidR="00066255" w:rsidRPr="00066255" w14:paraId="1540C8A0" w14:textId="77777777" w:rsidTr="008E2DCC">
        <w:tc>
          <w:tcPr>
            <w:tcW w:w="5665" w:type="dxa"/>
          </w:tcPr>
          <w:p w14:paraId="18B47612" w14:textId="6CFDB557"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Toetuse arvestamise katkestamise kuupäev</w:t>
            </w:r>
          </w:p>
        </w:tc>
        <w:tc>
          <w:tcPr>
            <w:tcW w:w="3544" w:type="dxa"/>
          </w:tcPr>
          <w:p w14:paraId="5E223CBF" w14:textId="77777777" w:rsidR="001A5F9C" w:rsidRPr="00066255" w:rsidRDefault="001A5F9C" w:rsidP="00746002">
            <w:pPr>
              <w:jc w:val="both"/>
              <w:rPr>
                <w:rFonts w:ascii="Times New Roman" w:hAnsi="Times New Roman" w:cs="Times New Roman"/>
              </w:rPr>
            </w:pPr>
          </w:p>
        </w:tc>
      </w:tr>
      <w:tr w:rsidR="00066255" w:rsidRPr="00066255" w14:paraId="17ABDD66" w14:textId="77777777" w:rsidTr="008E2DCC">
        <w:tc>
          <w:tcPr>
            <w:tcW w:w="5665" w:type="dxa"/>
          </w:tcPr>
          <w:p w14:paraId="715D4C02" w14:textId="3AEE39DA"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Toetuse arvestamise tegelik lõppkuupäev</w:t>
            </w:r>
          </w:p>
        </w:tc>
        <w:tc>
          <w:tcPr>
            <w:tcW w:w="3544" w:type="dxa"/>
          </w:tcPr>
          <w:p w14:paraId="2339D72C" w14:textId="77777777" w:rsidR="001A5F9C" w:rsidRPr="00066255" w:rsidRDefault="001A5F9C" w:rsidP="00746002">
            <w:pPr>
              <w:jc w:val="both"/>
              <w:rPr>
                <w:rFonts w:ascii="Times New Roman" w:hAnsi="Times New Roman" w:cs="Times New Roman"/>
              </w:rPr>
            </w:pPr>
          </w:p>
        </w:tc>
      </w:tr>
      <w:tr w:rsidR="00066255" w:rsidRPr="00066255" w14:paraId="1B95A201" w14:textId="77777777" w:rsidTr="008E2DCC">
        <w:tc>
          <w:tcPr>
            <w:tcW w:w="5665" w:type="dxa"/>
          </w:tcPr>
          <w:p w14:paraId="5C778025" w14:textId="00571581"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Õppimise alguskuupäev</w:t>
            </w:r>
          </w:p>
        </w:tc>
        <w:tc>
          <w:tcPr>
            <w:tcW w:w="3544" w:type="dxa"/>
          </w:tcPr>
          <w:p w14:paraId="6F7BF1F1" w14:textId="1EABEE72" w:rsidR="001A5F9C" w:rsidRPr="00066255" w:rsidRDefault="001A5F9C" w:rsidP="00746002">
            <w:pPr>
              <w:jc w:val="both"/>
              <w:rPr>
                <w:rFonts w:ascii="Times New Roman" w:hAnsi="Times New Roman" w:cs="Times New Roman"/>
              </w:rPr>
            </w:pPr>
          </w:p>
        </w:tc>
      </w:tr>
      <w:tr w:rsidR="00066255" w:rsidRPr="00066255" w14:paraId="1E2C8BE7" w14:textId="77777777" w:rsidTr="008E2DCC">
        <w:tc>
          <w:tcPr>
            <w:tcW w:w="5665" w:type="dxa"/>
          </w:tcPr>
          <w:p w14:paraId="5674C825" w14:textId="6F4371FE"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Õppimise lõppkuupäev</w:t>
            </w:r>
          </w:p>
        </w:tc>
        <w:tc>
          <w:tcPr>
            <w:tcW w:w="3544" w:type="dxa"/>
          </w:tcPr>
          <w:p w14:paraId="592F193B" w14:textId="77777777" w:rsidR="001A5F9C" w:rsidRPr="00066255" w:rsidRDefault="001A5F9C" w:rsidP="00746002">
            <w:pPr>
              <w:jc w:val="both"/>
              <w:rPr>
                <w:rFonts w:ascii="Times New Roman" w:hAnsi="Times New Roman" w:cs="Times New Roman"/>
              </w:rPr>
            </w:pPr>
          </w:p>
        </w:tc>
      </w:tr>
      <w:tr w:rsidR="00BD1628" w:rsidRPr="00066255" w14:paraId="2B0F01E3" w14:textId="77777777" w:rsidTr="008E2DCC">
        <w:tc>
          <w:tcPr>
            <w:tcW w:w="5665" w:type="dxa"/>
          </w:tcPr>
          <w:p w14:paraId="07F8E3DE" w14:textId="52E3395C" w:rsidR="00BD1628" w:rsidRPr="00066255" w:rsidRDefault="00BD1628" w:rsidP="00746002">
            <w:pPr>
              <w:ind w:left="708"/>
              <w:jc w:val="both"/>
              <w:rPr>
                <w:rFonts w:ascii="Times New Roman" w:hAnsi="Times New Roman" w:cs="Times New Roman"/>
              </w:rPr>
            </w:pPr>
            <w:r w:rsidRPr="00066255">
              <w:rPr>
                <w:rFonts w:ascii="Times New Roman" w:hAnsi="Times New Roman" w:cs="Times New Roman"/>
              </w:rPr>
              <w:t>Õppimise staatus (katkestatud, omandatud, kestavad)</w:t>
            </w:r>
          </w:p>
        </w:tc>
        <w:tc>
          <w:tcPr>
            <w:tcW w:w="3544" w:type="dxa"/>
          </w:tcPr>
          <w:p w14:paraId="724A64EE" w14:textId="77777777" w:rsidR="00BD1628" w:rsidRPr="00066255" w:rsidRDefault="00BD1628" w:rsidP="00746002">
            <w:pPr>
              <w:jc w:val="both"/>
              <w:rPr>
                <w:rFonts w:ascii="Times New Roman" w:hAnsi="Times New Roman" w:cs="Times New Roman"/>
              </w:rPr>
            </w:pPr>
          </w:p>
        </w:tc>
      </w:tr>
      <w:tr w:rsidR="00066255" w:rsidRPr="00066255" w14:paraId="398AFE92" w14:textId="77777777" w:rsidTr="008E2DCC">
        <w:tc>
          <w:tcPr>
            <w:tcW w:w="5665" w:type="dxa"/>
          </w:tcPr>
          <w:p w14:paraId="2DFFEB5F" w14:textId="06E27DB2"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Õppetaseme nimetus</w:t>
            </w:r>
          </w:p>
        </w:tc>
        <w:tc>
          <w:tcPr>
            <w:tcW w:w="3544" w:type="dxa"/>
          </w:tcPr>
          <w:p w14:paraId="4DF555CE" w14:textId="77777777" w:rsidR="001A5F9C" w:rsidRPr="00066255" w:rsidRDefault="001A5F9C" w:rsidP="00746002">
            <w:pPr>
              <w:jc w:val="both"/>
              <w:rPr>
                <w:rFonts w:ascii="Times New Roman" w:hAnsi="Times New Roman" w:cs="Times New Roman"/>
              </w:rPr>
            </w:pPr>
          </w:p>
        </w:tc>
      </w:tr>
      <w:tr w:rsidR="00066255" w:rsidRPr="00066255" w14:paraId="424FCCD1" w14:textId="77777777" w:rsidTr="008E2DCC">
        <w:tc>
          <w:tcPr>
            <w:tcW w:w="5665" w:type="dxa"/>
          </w:tcPr>
          <w:p w14:paraId="3B029A4F" w14:textId="59AB7D52" w:rsidR="00A64B2E" w:rsidRPr="00066255" w:rsidRDefault="00A64B2E" w:rsidP="00746002">
            <w:pPr>
              <w:ind w:left="708"/>
              <w:jc w:val="both"/>
              <w:rPr>
                <w:rFonts w:ascii="Times New Roman" w:hAnsi="Times New Roman" w:cs="Times New Roman"/>
              </w:rPr>
            </w:pPr>
            <w:r w:rsidRPr="00066255">
              <w:rPr>
                <w:rFonts w:ascii="Times New Roman" w:hAnsi="Times New Roman" w:cs="Times New Roman"/>
              </w:rPr>
              <w:t>Õppevaldkond</w:t>
            </w:r>
          </w:p>
        </w:tc>
        <w:tc>
          <w:tcPr>
            <w:tcW w:w="3544" w:type="dxa"/>
          </w:tcPr>
          <w:p w14:paraId="6DE69785" w14:textId="77777777" w:rsidR="00A64B2E" w:rsidRPr="00066255" w:rsidRDefault="00A64B2E" w:rsidP="00746002">
            <w:pPr>
              <w:jc w:val="both"/>
              <w:rPr>
                <w:rFonts w:ascii="Times New Roman" w:hAnsi="Times New Roman" w:cs="Times New Roman"/>
              </w:rPr>
            </w:pPr>
          </w:p>
        </w:tc>
      </w:tr>
      <w:tr w:rsidR="00066255" w:rsidRPr="00066255" w14:paraId="4B2F4603" w14:textId="77777777" w:rsidTr="008E2DCC">
        <w:tc>
          <w:tcPr>
            <w:tcW w:w="5665" w:type="dxa"/>
          </w:tcPr>
          <w:p w14:paraId="0A713F60" w14:textId="18FB2E9D" w:rsidR="00A64B2E" w:rsidRPr="00066255" w:rsidRDefault="00A64B2E" w:rsidP="00746002">
            <w:pPr>
              <w:ind w:left="708"/>
              <w:jc w:val="both"/>
              <w:rPr>
                <w:rFonts w:ascii="Times New Roman" w:hAnsi="Times New Roman" w:cs="Times New Roman"/>
              </w:rPr>
            </w:pPr>
            <w:r w:rsidRPr="00066255">
              <w:rPr>
                <w:rFonts w:ascii="Times New Roman" w:hAnsi="Times New Roman" w:cs="Times New Roman"/>
              </w:rPr>
              <w:t>Õppesuund</w:t>
            </w:r>
          </w:p>
        </w:tc>
        <w:tc>
          <w:tcPr>
            <w:tcW w:w="3544" w:type="dxa"/>
          </w:tcPr>
          <w:p w14:paraId="35990A5C" w14:textId="77777777" w:rsidR="00A64B2E" w:rsidRPr="00066255" w:rsidRDefault="00A64B2E" w:rsidP="00746002">
            <w:pPr>
              <w:jc w:val="both"/>
              <w:rPr>
                <w:rFonts w:ascii="Times New Roman" w:hAnsi="Times New Roman" w:cs="Times New Roman"/>
              </w:rPr>
            </w:pPr>
          </w:p>
        </w:tc>
      </w:tr>
      <w:tr w:rsidR="00066255" w:rsidRPr="00066255" w14:paraId="176A1004" w14:textId="77777777" w:rsidTr="008E2DCC">
        <w:tc>
          <w:tcPr>
            <w:tcW w:w="5665" w:type="dxa"/>
          </w:tcPr>
          <w:p w14:paraId="6F9DABB7" w14:textId="3205363E" w:rsidR="00A64B2E" w:rsidRPr="00066255" w:rsidRDefault="00A64B2E" w:rsidP="00746002">
            <w:pPr>
              <w:ind w:left="708"/>
              <w:jc w:val="both"/>
              <w:rPr>
                <w:rFonts w:ascii="Times New Roman" w:hAnsi="Times New Roman" w:cs="Times New Roman"/>
              </w:rPr>
            </w:pPr>
            <w:r w:rsidRPr="00066255">
              <w:rPr>
                <w:rFonts w:ascii="Times New Roman" w:hAnsi="Times New Roman" w:cs="Times New Roman"/>
              </w:rPr>
              <w:t>Õppekavarühm</w:t>
            </w:r>
          </w:p>
        </w:tc>
        <w:tc>
          <w:tcPr>
            <w:tcW w:w="3544" w:type="dxa"/>
          </w:tcPr>
          <w:p w14:paraId="0ED18864" w14:textId="77777777" w:rsidR="00A64B2E" w:rsidRPr="00066255" w:rsidRDefault="00A64B2E" w:rsidP="00746002">
            <w:pPr>
              <w:jc w:val="both"/>
              <w:rPr>
                <w:rFonts w:ascii="Times New Roman" w:hAnsi="Times New Roman" w:cs="Times New Roman"/>
              </w:rPr>
            </w:pPr>
          </w:p>
        </w:tc>
      </w:tr>
      <w:tr w:rsidR="00066255" w:rsidRPr="00066255" w14:paraId="7EC69D01" w14:textId="77777777" w:rsidTr="008E2DCC">
        <w:tc>
          <w:tcPr>
            <w:tcW w:w="5665" w:type="dxa"/>
          </w:tcPr>
          <w:p w14:paraId="2454F0FF" w14:textId="2F58F74C"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Õppekava</w:t>
            </w:r>
          </w:p>
        </w:tc>
        <w:tc>
          <w:tcPr>
            <w:tcW w:w="3544" w:type="dxa"/>
          </w:tcPr>
          <w:p w14:paraId="69AE24D3" w14:textId="77777777" w:rsidR="001A5F9C" w:rsidRPr="00066255" w:rsidRDefault="001A5F9C" w:rsidP="00746002">
            <w:pPr>
              <w:jc w:val="both"/>
              <w:rPr>
                <w:rFonts w:ascii="Times New Roman" w:hAnsi="Times New Roman" w:cs="Times New Roman"/>
              </w:rPr>
            </w:pPr>
          </w:p>
        </w:tc>
      </w:tr>
      <w:tr w:rsidR="00066255" w:rsidRPr="00066255" w14:paraId="07FEFCA7" w14:textId="77777777" w:rsidTr="008E2DCC">
        <w:tc>
          <w:tcPr>
            <w:tcW w:w="5665" w:type="dxa"/>
          </w:tcPr>
          <w:p w14:paraId="179E19D1" w14:textId="2F6E8E1E"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Õppekava kestus aastates ja kuudes</w:t>
            </w:r>
          </w:p>
        </w:tc>
        <w:tc>
          <w:tcPr>
            <w:tcW w:w="3544" w:type="dxa"/>
          </w:tcPr>
          <w:p w14:paraId="2751165B" w14:textId="77777777" w:rsidR="001A5F9C" w:rsidRPr="00066255" w:rsidRDefault="001A5F9C" w:rsidP="00746002">
            <w:pPr>
              <w:jc w:val="both"/>
              <w:rPr>
                <w:rFonts w:ascii="Times New Roman" w:hAnsi="Times New Roman" w:cs="Times New Roman"/>
              </w:rPr>
            </w:pPr>
          </w:p>
        </w:tc>
      </w:tr>
      <w:tr w:rsidR="00066255" w:rsidRPr="00066255" w14:paraId="02272C25" w14:textId="77777777" w:rsidTr="008E2DCC">
        <w:tc>
          <w:tcPr>
            <w:tcW w:w="5665" w:type="dxa"/>
          </w:tcPr>
          <w:p w14:paraId="1EA52170" w14:textId="65AA35D6" w:rsidR="001A5F9C" w:rsidRPr="00066255" w:rsidRDefault="001A5F9C" w:rsidP="00746002">
            <w:pPr>
              <w:ind w:left="708"/>
              <w:jc w:val="both"/>
              <w:rPr>
                <w:rFonts w:ascii="Times New Roman" w:hAnsi="Times New Roman" w:cs="Times New Roman"/>
              </w:rPr>
            </w:pPr>
            <w:r w:rsidRPr="00066255">
              <w:rPr>
                <w:rFonts w:ascii="Times New Roman" w:hAnsi="Times New Roman" w:cs="Times New Roman"/>
              </w:rPr>
              <w:t>Makstud toetuse summa (eurod)</w:t>
            </w:r>
          </w:p>
        </w:tc>
        <w:tc>
          <w:tcPr>
            <w:tcW w:w="3544" w:type="dxa"/>
          </w:tcPr>
          <w:p w14:paraId="40008A19" w14:textId="00705CC4" w:rsidR="001A5F9C" w:rsidRPr="00066255" w:rsidRDefault="001A5F9C" w:rsidP="00746002">
            <w:pPr>
              <w:jc w:val="both"/>
              <w:rPr>
                <w:rFonts w:ascii="Times New Roman" w:hAnsi="Times New Roman" w:cs="Times New Roman"/>
              </w:rPr>
            </w:pPr>
          </w:p>
        </w:tc>
      </w:tr>
    </w:tbl>
    <w:p w14:paraId="5AF9F353" w14:textId="77777777" w:rsidR="009B2A03" w:rsidRPr="00066255" w:rsidRDefault="009B2A03" w:rsidP="00746002">
      <w:pPr>
        <w:jc w:val="both"/>
        <w:rPr>
          <w:rFonts w:ascii="Times New Roman" w:hAnsi="Times New Roman" w:cs="Times New Roman"/>
        </w:rPr>
      </w:pPr>
    </w:p>
    <w:p w14:paraId="360ECD0A" w14:textId="77777777" w:rsidR="00225FD5" w:rsidRPr="00066255" w:rsidRDefault="00225FD5" w:rsidP="00746002">
      <w:pPr>
        <w:jc w:val="both"/>
        <w:rPr>
          <w:rFonts w:ascii="Times New Roman" w:hAnsi="Times New Roman" w:cs="Times New Roman"/>
        </w:rPr>
      </w:pPr>
    </w:p>
    <w:p w14:paraId="617D9474" w14:textId="452A5137" w:rsidR="00890B97" w:rsidRPr="00066255" w:rsidRDefault="00262AEC" w:rsidP="00746002">
      <w:pPr>
        <w:pStyle w:val="Loendilik"/>
        <w:numPr>
          <w:ilvl w:val="0"/>
          <w:numId w:val="1"/>
        </w:num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Töötukassa andmekogu andmed</w:t>
      </w:r>
      <w:r w:rsidR="00890B97" w:rsidRPr="00066255">
        <w:rPr>
          <w:rFonts w:ascii="Times New Roman" w:eastAsia="SimSun" w:hAnsi="Times New Roman" w:cs="Times New Roman"/>
          <w:b/>
          <w:bCs/>
          <w:kern w:val="3"/>
          <w:lang w:eastAsia="zh-CN" w:bidi="hi-IN"/>
        </w:rPr>
        <w:t xml:space="preserve"> registreeritud töötuse perioodide kohta</w:t>
      </w:r>
    </w:p>
    <w:p w14:paraId="011F6D71" w14:textId="145258F8" w:rsidR="00262AEC" w:rsidRPr="00066255" w:rsidRDefault="00056ED3"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 xml:space="preserve">Märkus: </w:t>
      </w:r>
      <w:r w:rsidR="004A08D8" w:rsidRPr="00066255">
        <w:rPr>
          <w:rFonts w:ascii="Times New Roman" w:eastAsia="SimSun" w:hAnsi="Times New Roman" w:cs="Times New Roman"/>
          <w:kern w:val="3"/>
          <w:lang w:eastAsia="zh-CN" w:bidi="hi-IN"/>
        </w:rPr>
        <w:t xml:space="preserve">Need andmed on </w:t>
      </w:r>
      <w:r w:rsidR="007172E0" w:rsidRPr="00066255">
        <w:rPr>
          <w:rFonts w:ascii="Times New Roman" w:eastAsia="SimSun" w:hAnsi="Times New Roman" w:cs="Times New Roman"/>
          <w:kern w:val="3"/>
          <w:lang w:eastAsia="zh-CN" w:bidi="hi-IN"/>
        </w:rPr>
        <w:t xml:space="preserve">Eesti </w:t>
      </w:r>
      <w:r w:rsidR="004A08D8" w:rsidRPr="00066255">
        <w:rPr>
          <w:rFonts w:ascii="Times New Roman" w:eastAsia="SimSun" w:hAnsi="Times New Roman" w:cs="Times New Roman"/>
          <w:kern w:val="3"/>
          <w:lang w:eastAsia="zh-CN" w:bidi="hi-IN"/>
        </w:rPr>
        <w:t>Statistikaametil olemas</w:t>
      </w:r>
      <w:r w:rsidR="00163A93" w:rsidRPr="00066255">
        <w:rPr>
          <w:rFonts w:ascii="Times New Roman" w:eastAsia="SimSun" w:hAnsi="Times New Roman" w:cs="Times New Roman"/>
          <w:kern w:val="3"/>
          <w:lang w:eastAsia="zh-CN" w:bidi="hi-IN"/>
        </w:rPr>
        <w:t xml:space="preserve">. </w:t>
      </w:r>
      <w:r w:rsidR="00E557BD" w:rsidRPr="00066255">
        <w:rPr>
          <w:rFonts w:ascii="Times New Roman" w:eastAsia="SimSun" w:hAnsi="Times New Roman" w:cs="Times New Roman"/>
          <w:kern w:val="3"/>
          <w:lang w:eastAsia="zh-CN" w:bidi="hi-IN"/>
        </w:rPr>
        <w:t>Eesti Töötukassa</w:t>
      </w:r>
      <w:r w:rsidR="00262AEC" w:rsidRPr="00066255">
        <w:rPr>
          <w:rFonts w:ascii="Times New Roman" w:eastAsia="SimSun" w:hAnsi="Times New Roman" w:cs="Times New Roman"/>
          <w:kern w:val="3"/>
          <w:lang w:eastAsia="zh-CN" w:bidi="hi-IN"/>
        </w:rPr>
        <w:t xml:space="preserve"> </w:t>
      </w:r>
      <w:r w:rsidR="004A08D8" w:rsidRPr="00066255">
        <w:rPr>
          <w:rFonts w:ascii="Times New Roman" w:eastAsia="SimSun" w:hAnsi="Times New Roman" w:cs="Times New Roman"/>
          <w:kern w:val="3"/>
          <w:lang w:eastAsia="zh-CN" w:bidi="hi-IN"/>
        </w:rPr>
        <w:t xml:space="preserve">edastab neid </w:t>
      </w:r>
      <w:r w:rsidR="00262AEC" w:rsidRPr="00066255">
        <w:rPr>
          <w:rFonts w:ascii="Times New Roman" w:eastAsia="SimSun" w:hAnsi="Times New Roman" w:cs="Times New Roman"/>
          <w:kern w:val="3"/>
          <w:lang w:eastAsia="zh-CN" w:bidi="hi-IN"/>
        </w:rPr>
        <w:t>regulaarselt Statistikaametile</w:t>
      </w:r>
      <w:r w:rsidR="00E557BD" w:rsidRPr="00066255">
        <w:rPr>
          <w:rFonts w:ascii="Times New Roman" w:eastAsia="SimSun" w:hAnsi="Times New Roman" w:cs="Times New Roman"/>
          <w:kern w:val="3"/>
          <w:lang w:eastAsia="zh-CN" w:bidi="hi-IN"/>
        </w:rPr>
        <w:t xml:space="preserve"> Riikliku statistika seaduse alusel.</w:t>
      </w:r>
      <w:r w:rsidR="007172E0" w:rsidRPr="00066255">
        <w:rPr>
          <w:rFonts w:ascii="Times New Roman" w:eastAsia="SimSun" w:hAnsi="Times New Roman" w:cs="Times New Roman"/>
          <w:kern w:val="3"/>
          <w:lang w:eastAsia="zh-CN" w:bidi="hi-IN"/>
        </w:rPr>
        <w:t xml:space="preserve"> Selle uuringu raames neid andmeid uuesti ei saadeta.</w:t>
      </w:r>
    </w:p>
    <w:p w14:paraId="415B9632" w14:textId="6E078D29" w:rsidR="00CE3F70" w:rsidRPr="00066255" w:rsidRDefault="00CE3F70"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Periood:</w:t>
      </w:r>
      <w:r w:rsidR="004A08D8" w:rsidRPr="00066255">
        <w:rPr>
          <w:rFonts w:ascii="Times New Roman" w:eastAsia="SimSun" w:hAnsi="Times New Roman" w:cs="Times New Roman"/>
          <w:kern w:val="3"/>
          <w:lang w:eastAsia="zh-CN" w:bidi="hi-IN"/>
        </w:rPr>
        <w:t xml:space="preserve"> Ajavahemikul 01.01.2014 kuni 31.12.2024 töötuna arvel olnud inimesed.</w:t>
      </w:r>
    </w:p>
    <w:p w14:paraId="4B0A7718" w14:textId="4AC450D3" w:rsidR="001E2AD2" w:rsidRPr="00066255" w:rsidRDefault="00056ED3"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 xml:space="preserve">Põhjendus: </w:t>
      </w:r>
      <w:r w:rsidR="00372723" w:rsidRPr="00066255">
        <w:rPr>
          <w:rFonts w:ascii="Times New Roman" w:eastAsia="SimSun" w:hAnsi="Times New Roman" w:cs="Times New Roman"/>
          <w:kern w:val="3"/>
          <w:lang w:eastAsia="zh-CN" w:bidi="hi-IN"/>
        </w:rPr>
        <w:t>Registreeritud töötuse perioodide andmed on vajalikud selleks, et kirjeldada inimeste tööturukäitumist. Nende andmete alusel saab teenuste mõju</w:t>
      </w:r>
      <w:r w:rsidR="00C13B9C" w:rsidRPr="00066255">
        <w:rPr>
          <w:rFonts w:ascii="Times New Roman" w:eastAsia="SimSun" w:hAnsi="Times New Roman" w:cs="Times New Roman"/>
          <w:kern w:val="3"/>
          <w:lang w:eastAsia="zh-CN" w:bidi="hi-IN"/>
        </w:rPr>
        <w:t xml:space="preserve"> </w:t>
      </w:r>
      <w:r w:rsidR="00372723" w:rsidRPr="00066255">
        <w:rPr>
          <w:rFonts w:ascii="Times New Roman" w:eastAsia="SimSun" w:hAnsi="Times New Roman" w:cs="Times New Roman"/>
          <w:kern w:val="3"/>
          <w:lang w:eastAsia="zh-CN" w:bidi="hi-IN"/>
        </w:rPr>
        <w:t>hindamisel omavahel võrrelda sarnase tööturukäitumisega inimesi.</w:t>
      </w:r>
    </w:p>
    <w:tbl>
      <w:tblPr>
        <w:tblStyle w:val="Kontuurtabel"/>
        <w:tblW w:w="0" w:type="auto"/>
        <w:tblLook w:val="04A0" w:firstRow="1" w:lastRow="0" w:firstColumn="1" w:lastColumn="0" w:noHBand="0" w:noVBand="1"/>
      </w:tblPr>
      <w:tblGrid>
        <w:gridCol w:w="4957"/>
        <w:gridCol w:w="4105"/>
      </w:tblGrid>
      <w:tr w:rsidR="00066255" w:rsidRPr="00066255" w14:paraId="4EA5AFFD" w14:textId="77777777" w:rsidTr="00890B97">
        <w:tc>
          <w:tcPr>
            <w:tcW w:w="4957" w:type="dxa"/>
          </w:tcPr>
          <w:p w14:paraId="7B8D6C83" w14:textId="569ED068" w:rsidR="00262AEC" w:rsidRPr="00066255" w:rsidRDefault="00262AEC" w:rsidP="00746002">
            <w:pPr>
              <w:jc w:val="both"/>
              <w:rPr>
                <w:rFonts w:ascii="Times New Roman" w:eastAsia="SimSun" w:hAnsi="Times New Roman" w:cs="Times New Roman"/>
                <w:b/>
                <w:bCs/>
                <w:kern w:val="3"/>
                <w:lang w:eastAsia="zh-CN" w:bidi="hi-IN"/>
              </w:rPr>
            </w:pPr>
            <w:r w:rsidRPr="00066255">
              <w:rPr>
                <w:rFonts w:ascii="Times New Roman" w:hAnsi="Times New Roman" w:cs="Times New Roman"/>
                <w:b/>
                <w:bCs/>
              </w:rPr>
              <w:t>Tunnus</w:t>
            </w:r>
          </w:p>
        </w:tc>
        <w:tc>
          <w:tcPr>
            <w:tcW w:w="4105" w:type="dxa"/>
          </w:tcPr>
          <w:p w14:paraId="7B88EAD4" w14:textId="25AE0AC9" w:rsidR="00262AEC" w:rsidRPr="00066255" w:rsidRDefault="00262AEC" w:rsidP="00746002">
            <w:pPr>
              <w:jc w:val="both"/>
              <w:rPr>
                <w:rFonts w:ascii="Times New Roman" w:eastAsia="SimSun" w:hAnsi="Times New Roman" w:cs="Times New Roman"/>
                <w:b/>
                <w:bCs/>
                <w:kern w:val="3"/>
                <w:lang w:eastAsia="zh-CN" w:bidi="hi-IN"/>
              </w:rPr>
            </w:pPr>
            <w:r w:rsidRPr="00066255">
              <w:rPr>
                <w:rFonts w:ascii="Times New Roman" w:hAnsi="Times New Roman" w:cs="Times New Roman"/>
                <w:b/>
                <w:bCs/>
              </w:rPr>
              <w:t>Märkus</w:t>
            </w:r>
          </w:p>
        </w:tc>
      </w:tr>
      <w:tr w:rsidR="00066255" w:rsidRPr="00066255" w14:paraId="26132ABB" w14:textId="77777777" w:rsidTr="00890B97">
        <w:tc>
          <w:tcPr>
            <w:tcW w:w="4957" w:type="dxa"/>
          </w:tcPr>
          <w:p w14:paraId="455D692E" w14:textId="4190B556" w:rsidR="00262AEC" w:rsidRPr="00066255" w:rsidRDefault="00C05E30" w:rsidP="00746002">
            <w:pPr>
              <w:jc w:val="both"/>
              <w:rPr>
                <w:rFonts w:ascii="Times New Roman" w:hAnsi="Times New Roman" w:cs="Times New Roman"/>
              </w:rPr>
            </w:pPr>
            <w:r w:rsidRPr="00066255">
              <w:rPr>
                <w:rFonts w:ascii="Times New Roman" w:hAnsi="Times New Roman" w:cs="Times New Roman"/>
              </w:rPr>
              <w:t>Registreeritud töötuse seisundi perioodi identifikaator</w:t>
            </w:r>
          </w:p>
        </w:tc>
        <w:tc>
          <w:tcPr>
            <w:tcW w:w="4105" w:type="dxa"/>
          </w:tcPr>
          <w:p w14:paraId="2B98F59C" w14:textId="77777777" w:rsidR="00262AEC" w:rsidRPr="00066255" w:rsidRDefault="00262AEC" w:rsidP="00746002">
            <w:pPr>
              <w:jc w:val="both"/>
              <w:rPr>
                <w:rFonts w:ascii="Times New Roman" w:eastAsia="SimSun" w:hAnsi="Times New Roman" w:cs="Times New Roman"/>
                <w:b/>
                <w:bCs/>
                <w:kern w:val="3"/>
                <w:lang w:eastAsia="zh-CN" w:bidi="hi-IN"/>
              </w:rPr>
            </w:pPr>
          </w:p>
        </w:tc>
      </w:tr>
      <w:tr w:rsidR="00066255" w:rsidRPr="00066255" w14:paraId="693E8FBD" w14:textId="77777777" w:rsidTr="00890B97">
        <w:tc>
          <w:tcPr>
            <w:tcW w:w="4957" w:type="dxa"/>
          </w:tcPr>
          <w:p w14:paraId="485AFF3B" w14:textId="5D7097A2" w:rsidR="00262AEC" w:rsidRPr="00066255" w:rsidRDefault="003C3C62" w:rsidP="00746002">
            <w:pPr>
              <w:jc w:val="both"/>
              <w:rPr>
                <w:rFonts w:ascii="Times New Roman" w:hAnsi="Times New Roman" w:cs="Times New Roman"/>
              </w:rPr>
            </w:pPr>
            <w:proofErr w:type="spellStart"/>
            <w:r w:rsidRPr="00066255">
              <w:rPr>
                <w:rFonts w:ascii="Times New Roman" w:hAnsi="Times New Roman" w:cs="Times New Roman"/>
              </w:rPr>
              <w:t>Pseudonümiseeritud</w:t>
            </w:r>
            <w:proofErr w:type="spellEnd"/>
            <w:r w:rsidRPr="00066255">
              <w:rPr>
                <w:rFonts w:ascii="Times New Roman" w:hAnsi="Times New Roman" w:cs="Times New Roman"/>
              </w:rPr>
              <w:t xml:space="preserve"> i</w:t>
            </w:r>
            <w:r w:rsidR="00C05E30" w:rsidRPr="00066255">
              <w:rPr>
                <w:rFonts w:ascii="Times New Roman" w:hAnsi="Times New Roman" w:cs="Times New Roman"/>
              </w:rPr>
              <w:t>sikukood</w:t>
            </w:r>
          </w:p>
        </w:tc>
        <w:tc>
          <w:tcPr>
            <w:tcW w:w="4105" w:type="dxa"/>
          </w:tcPr>
          <w:p w14:paraId="65FE5638" w14:textId="6ACE94C3" w:rsidR="00262AEC" w:rsidRPr="00066255" w:rsidRDefault="003C3C62" w:rsidP="00746002">
            <w:pPr>
              <w:jc w:val="both"/>
              <w:rPr>
                <w:rFonts w:ascii="Times New Roman" w:eastAsia="SimSun" w:hAnsi="Times New Roman" w:cs="Times New Roman"/>
                <w:b/>
                <w:bCs/>
                <w:kern w:val="3"/>
                <w:lang w:eastAsia="zh-CN" w:bidi="hi-IN"/>
              </w:rPr>
            </w:pPr>
            <w:r w:rsidRPr="00066255">
              <w:rPr>
                <w:rFonts w:ascii="Times New Roman" w:hAnsi="Times New Roman" w:cs="Times New Roman"/>
              </w:rPr>
              <w:t xml:space="preserve">Töötukassa poolt </w:t>
            </w:r>
            <w:proofErr w:type="spellStart"/>
            <w:r w:rsidRPr="00066255">
              <w:rPr>
                <w:rFonts w:ascii="Times New Roman" w:hAnsi="Times New Roman" w:cs="Times New Roman"/>
              </w:rPr>
              <w:t>ESA-le</w:t>
            </w:r>
            <w:proofErr w:type="spellEnd"/>
            <w:r w:rsidRPr="00066255">
              <w:rPr>
                <w:rFonts w:ascii="Times New Roman" w:hAnsi="Times New Roman" w:cs="Times New Roman"/>
              </w:rPr>
              <w:t xml:space="preserve"> juba varasemalt isikustatud kujul (isikukoodidega) saadetud andmed </w:t>
            </w:r>
            <w:proofErr w:type="spellStart"/>
            <w:r w:rsidRPr="00066255">
              <w:rPr>
                <w:rFonts w:ascii="Times New Roman" w:hAnsi="Times New Roman" w:cs="Times New Roman"/>
              </w:rPr>
              <w:t>pseudonümiseeritakse</w:t>
            </w:r>
            <w:proofErr w:type="spellEnd"/>
            <w:r w:rsidRPr="00066255">
              <w:rPr>
                <w:rFonts w:ascii="Times New Roman" w:hAnsi="Times New Roman" w:cs="Times New Roman"/>
              </w:rPr>
              <w:t xml:space="preserve"> </w:t>
            </w: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enne volitatud töötlejale (Tartu Ülikool) planeeritava uuringu raames kasutada andmist.  </w:t>
            </w:r>
          </w:p>
        </w:tc>
      </w:tr>
      <w:tr w:rsidR="00066255" w:rsidRPr="00066255" w14:paraId="20F52571" w14:textId="77777777" w:rsidTr="00890B97">
        <w:tc>
          <w:tcPr>
            <w:tcW w:w="4957" w:type="dxa"/>
          </w:tcPr>
          <w:p w14:paraId="201D26FF" w14:textId="16F18B95" w:rsidR="00262AEC" w:rsidRPr="00066255" w:rsidRDefault="00C05E30" w:rsidP="00746002">
            <w:pPr>
              <w:jc w:val="both"/>
              <w:rPr>
                <w:rFonts w:ascii="Times New Roman" w:hAnsi="Times New Roman" w:cs="Times New Roman"/>
              </w:rPr>
            </w:pPr>
            <w:r w:rsidRPr="00066255">
              <w:rPr>
                <w:rFonts w:ascii="Times New Roman" w:hAnsi="Times New Roman" w:cs="Times New Roman"/>
              </w:rPr>
              <w:t>R</w:t>
            </w:r>
            <w:r w:rsidR="00890B97" w:rsidRPr="00066255">
              <w:rPr>
                <w:rFonts w:ascii="Times New Roman" w:hAnsi="Times New Roman" w:cs="Times New Roman"/>
              </w:rPr>
              <w:t>egistreeritud töötu s</w:t>
            </w:r>
            <w:r w:rsidRPr="00066255">
              <w:rPr>
                <w:rFonts w:ascii="Times New Roman" w:hAnsi="Times New Roman" w:cs="Times New Roman"/>
              </w:rPr>
              <w:t>eisundi algus</w:t>
            </w:r>
            <w:r w:rsidR="00890B97" w:rsidRPr="00066255">
              <w:rPr>
                <w:rFonts w:ascii="Times New Roman" w:hAnsi="Times New Roman" w:cs="Times New Roman"/>
              </w:rPr>
              <w:t>kuupäev</w:t>
            </w:r>
          </w:p>
        </w:tc>
        <w:tc>
          <w:tcPr>
            <w:tcW w:w="4105" w:type="dxa"/>
          </w:tcPr>
          <w:p w14:paraId="196DB63E" w14:textId="77777777" w:rsidR="00262AEC" w:rsidRPr="00066255" w:rsidRDefault="00262AEC" w:rsidP="00746002">
            <w:pPr>
              <w:jc w:val="both"/>
              <w:rPr>
                <w:rFonts w:ascii="Times New Roman" w:eastAsia="SimSun" w:hAnsi="Times New Roman" w:cs="Times New Roman"/>
                <w:b/>
                <w:bCs/>
                <w:kern w:val="3"/>
                <w:lang w:eastAsia="zh-CN" w:bidi="hi-IN"/>
              </w:rPr>
            </w:pPr>
          </w:p>
        </w:tc>
      </w:tr>
      <w:tr w:rsidR="00262AEC" w:rsidRPr="00066255" w14:paraId="2C66413A" w14:textId="77777777" w:rsidTr="00890B97">
        <w:tc>
          <w:tcPr>
            <w:tcW w:w="4957" w:type="dxa"/>
          </w:tcPr>
          <w:p w14:paraId="77AA2D60" w14:textId="0D3FD87F" w:rsidR="00262AEC" w:rsidRPr="00066255" w:rsidRDefault="00890B97" w:rsidP="00746002">
            <w:pPr>
              <w:jc w:val="both"/>
              <w:rPr>
                <w:rFonts w:ascii="Times New Roman" w:hAnsi="Times New Roman" w:cs="Times New Roman"/>
              </w:rPr>
            </w:pPr>
            <w:r w:rsidRPr="00066255">
              <w:rPr>
                <w:rFonts w:ascii="Times New Roman" w:hAnsi="Times New Roman" w:cs="Times New Roman"/>
              </w:rPr>
              <w:t>Registreeritud töötu seisundi lõppkuupäev</w:t>
            </w:r>
          </w:p>
        </w:tc>
        <w:tc>
          <w:tcPr>
            <w:tcW w:w="4105" w:type="dxa"/>
          </w:tcPr>
          <w:p w14:paraId="569BA719" w14:textId="77777777" w:rsidR="00262AEC" w:rsidRPr="00066255" w:rsidRDefault="00262AEC" w:rsidP="00746002">
            <w:pPr>
              <w:jc w:val="both"/>
              <w:rPr>
                <w:rFonts w:ascii="Times New Roman" w:eastAsia="SimSun" w:hAnsi="Times New Roman" w:cs="Times New Roman"/>
                <w:b/>
                <w:bCs/>
                <w:kern w:val="3"/>
                <w:lang w:eastAsia="zh-CN" w:bidi="hi-IN"/>
              </w:rPr>
            </w:pPr>
          </w:p>
        </w:tc>
      </w:tr>
    </w:tbl>
    <w:p w14:paraId="3C47EC9C" w14:textId="77777777" w:rsidR="00890B97" w:rsidRPr="00066255" w:rsidRDefault="00890B97" w:rsidP="00746002">
      <w:pPr>
        <w:pStyle w:val="Loendilik"/>
        <w:jc w:val="both"/>
        <w:rPr>
          <w:rFonts w:ascii="Times New Roman" w:eastAsia="SimSun" w:hAnsi="Times New Roman" w:cs="Times New Roman"/>
          <w:b/>
          <w:bCs/>
          <w:kern w:val="3"/>
          <w:lang w:eastAsia="zh-CN" w:bidi="hi-IN"/>
        </w:rPr>
      </w:pPr>
    </w:p>
    <w:p w14:paraId="5AA8051B" w14:textId="77777777" w:rsidR="00890B97" w:rsidRPr="00066255" w:rsidRDefault="00890B97" w:rsidP="00746002">
      <w:pPr>
        <w:pStyle w:val="Loendilik"/>
        <w:jc w:val="both"/>
        <w:rPr>
          <w:rFonts w:ascii="Times New Roman" w:eastAsia="SimSun" w:hAnsi="Times New Roman" w:cs="Times New Roman"/>
          <w:b/>
          <w:bCs/>
          <w:kern w:val="3"/>
          <w:lang w:eastAsia="zh-CN" w:bidi="hi-IN"/>
        </w:rPr>
      </w:pPr>
    </w:p>
    <w:p w14:paraId="3F1684EC" w14:textId="11737D59" w:rsidR="001942ED" w:rsidRPr="00066255" w:rsidRDefault="00890B97" w:rsidP="00746002">
      <w:pPr>
        <w:pStyle w:val="Loendilik"/>
        <w:numPr>
          <w:ilvl w:val="0"/>
          <w:numId w:val="1"/>
        </w:num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 xml:space="preserve">Töötukassa andmekogu andmed </w:t>
      </w:r>
      <w:r w:rsidR="001942ED" w:rsidRPr="00066255">
        <w:rPr>
          <w:rFonts w:ascii="Times New Roman" w:eastAsia="SimSun" w:hAnsi="Times New Roman" w:cs="Times New Roman"/>
          <w:b/>
          <w:bCs/>
          <w:kern w:val="3"/>
          <w:lang w:eastAsia="zh-CN" w:bidi="hi-IN"/>
        </w:rPr>
        <w:t>osalise või puuduva töövõimega isikute töövõime perioodide ja ulatuse kohta</w:t>
      </w:r>
    </w:p>
    <w:p w14:paraId="05CB18DD" w14:textId="005AC6DA" w:rsidR="00E557BD" w:rsidRPr="00066255" w:rsidRDefault="00056ED3"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 xml:space="preserve">Märkus: Andmed on </w:t>
      </w:r>
      <w:r w:rsidR="007172E0" w:rsidRPr="00066255">
        <w:rPr>
          <w:rFonts w:ascii="Times New Roman" w:eastAsia="SimSun" w:hAnsi="Times New Roman" w:cs="Times New Roman"/>
          <w:kern w:val="3"/>
          <w:lang w:eastAsia="zh-CN" w:bidi="hi-IN"/>
        </w:rPr>
        <w:t xml:space="preserve">Eesti </w:t>
      </w:r>
      <w:r w:rsidRPr="00066255">
        <w:rPr>
          <w:rFonts w:ascii="Times New Roman" w:eastAsia="SimSun" w:hAnsi="Times New Roman" w:cs="Times New Roman"/>
          <w:kern w:val="3"/>
          <w:lang w:eastAsia="zh-CN" w:bidi="hi-IN"/>
        </w:rPr>
        <w:t xml:space="preserve">Statistikaametis olemas. </w:t>
      </w:r>
      <w:r w:rsidR="00E557BD" w:rsidRPr="00066255">
        <w:rPr>
          <w:rFonts w:ascii="Times New Roman" w:eastAsia="SimSun" w:hAnsi="Times New Roman" w:cs="Times New Roman"/>
          <w:kern w:val="3"/>
          <w:lang w:eastAsia="zh-CN" w:bidi="hi-IN"/>
        </w:rPr>
        <w:t xml:space="preserve">Eesti Töötukassa </w:t>
      </w:r>
      <w:r w:rsidRPr="00066255">
        <w:rPr>
          <w:rFonts w:ascii="Times New Roman" w:eastAsia="SimSun" w:hAnsi="Times New Roman" w:cs="Times New Roman"/>
          <w:kern w:val="3"/>
          <w:lang w:eastAsia="zh-CN" w:bidi="hi-IN"/>
        </w:rPr>
        <w:t xml:space="preserve">edastab neid </w:t>
      </w:r>
      <w:r w:rsidR="00E557BD" w:rsidRPr="00066255">
        <w:rPr>
          <w:rFonts w:ascii="Times New Roman" w:eastAsia="SimSun" w:hAnsi="Times New Roman" w:cs="Times New Roman"/>
          <w:kern w:val="3"/>
          <w:lang w:eastAsia="zh-CN" w:bidi="hi-IN"/>
        </w:rPr>
        <w:t>regulaarselt Statistikaametile Riikliku statistika seaduse alusel.</w:t>
      </w:r>
      <w:r w:rsidR="007172E0" w:rsidRPr="00066255">
        <w:rPr>
          <w:rFonts w:ascii="Times New Roman" w:eastAsia="SimSun" w:hAnsi="Times New Roman" w:cs="Times New Roman"/>
          <w:kern w:val="3"/>
          <w:lang w:eastAsia="zh-CN" w:bidi="hi-IN"/>
        </w:rPr>
        <w:t xml:space="preserve"> Selle uuringu raames neid andmeid uuesti ei saadeta.</w:t>
      </w:r>
    </w:p>
    <w:p w14:paraId="496F37D9" w14:textId="714AC47C" w:rsidR="00CE3F70" w:rsidRPr="00066255" w:rsidRDefault="00CE3F70"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Periood:</w:t>
      </w:r>
      <w:r w:rsidR="00531F33" w:rsidRPr="00066255">
        <w:rPr>
          <w:rFonts w:ascii="Times New Roman" w:eastAsia="SimSun" w:hAnsi="Times New Roman" w:cs="Times New Roman"/>
          <w:kern w:val="3"/>
          <w:lang w:eastAsia="zh-CN" w:bidi="hi-IN"/>
        </w:rPr>
        <w:t xml:space="preserve"> Ajavahemikul 01.01.2017 kuni 31.12.2024 kehtinud töövõime hinnangu perioodid.</w:t>
      </w:r>
    </w:p>
    <w:p w14:paraId="189D5CCE" w14:textId="0F99E5BD" w:rsidR="001E2AD2" w:rsidRPr="00066255" w:rsidRDefault="00056ED3"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 xml:space="preserve">Põhjendus: </w:t>
      </w:r>
      <w:r w:rsidR="00372723" w:rsidRPr="00066255">
        <w:rPr>
          <w:rFonts w:ascii="Times New Roman" w:eastAsia="SimSun" w:hAnsi="Times New Roman" w:cs="Times New Roman"/>
          <w:kern w:val="3"/>
          <w:lang w:eastAsia="zh-CN" w:bidi="hi-IN"/>
        </w:rPr>
        <w:t>Töövõime hinnangu andmed on vajalikud selleks, et</w:t>
      </w:r>
      <w:r w:rsidR="00E557BD" w:rsidRPr="00066255">
        <w:rPr>
          <w:rFonts w:ascii="Times New Roman" w:eastAsia="SimSun" w:hAnsi="Times New Roman" w:cs="Times New Roman"/>
          <w:kern w:val="3"/>
          <w:lang w:eastAsia="zh-CN" w:bidi="hi-IN"/>
        </w:rPr>
        <w:t xml:space="preserve"> teenuste mõju hindamisel võrrelda omavahel sarnase töövõimega inimesi, sest inimeste tööturu käitumine on mõjutatud nende töövõime </w:t>
      </w:r>
      <w:r w:rsidR="00E557BD" w:rsidRPr="00066255">
        <w:rPr>
          <w:rFonts w:ascii="Times New Roman" w:eastAsia="SimSun" w:hAnsi="Times New Roman" w:cs="Times New Roman"/>
          <w:kern w:val="3"/>
          <w:lang w:eastAsia="zh-CN" w:bidi="hi-IN"/>
        </w:rPr>
        <w:lastRenderedPageBreak/>
        <w:t>ulatusest.</w:t>
      </w:r>
      <w:r w:rsidR="00372723" w:rsidRPr="00066255">
        <w:rPr>
          <w:rFonts w:ascii="Times New Roman" w:eastAsia="SimSun" w:hAnsi="Times New Roman" w:cs="Times New Roman"/>
          <w:kern w:val="3"/>
          <w:lang w:eastAsia="zh-CN" w:bidi="hi-IN"/>
        </w:rPr>
        <w:t xml:space="preserve"> </w:t>
      </w:r>
      <w:r w:rsidR="005669A0" w:rsidRPr="00066255">
        <w:rPr>
          <w:rFonts w:ascii="Times New Roman" w:eastAsia="SimSun" w:hAnsi="Times New Roman" w:cs="Times New Roman"/>
          <w:kern w:val="3"/>
          <w:lang w:eastAsia="zh-CN" w:bidi="hi-IN"/>
        </w:rPr>
        <w:t>Samuti võimaldavad need andmed analüüsida, kas teenuste mõju on erinev erineva töövõime ulatusega inimestele.</w:t>
      </w:r>
    </w:p>
    <w:tbl>
      <w:tblPr>
        <w:tblStyle w:val="Kontuurtabel"/>
        <w:tblW w:w="0" w:type="auto"/>
        <w:tblInd w:w="-5" w:type="dxa"/>
        <w:tblLook w:val="04A0" w:firstRow="1" w:lastRow="0" w:firstColumn="1" w:lastColumn="0" w:noHBand="0" w:noVBand="1"/>
      </w:tblPr>
      <w:tblGrid>
        <w:gridCol w:w="4962"/>
        <w:gridCol w:w="4105"/>
      </w:tblGrid>
      <w:tr w:rsidR="00066255" w:rsidRPr="00066255" w14:paraId="0539126D" w14:textId="77777777" w:rsidTr="00890B97">
        <w:tc>
          <w:tcPr>
            <w:tcW w:w="4962" w:type="dxa"/>
          </w:tcPr>
          <w:p w14:paraId="512D8DA1" w14:textId="4FEA6C89" w:rsidR="00890B97" w:rsidRPr="00066255" w:rsidRDefault="00890B97" w:rsidP="00746002">
            <w:pPr>
              <w:jc w:val="both"/>
              <w:rPr>
                <w:rFonts w:ascii="Times New Roman" w:hAnsi="Times New Roman" w:cs="Times New Roman"/>
                <w:b/>
                <w:bCs/>
              </w:rPr>
            </w:pPr>
            <w:r w:rsidRPr="00066255">
              <w:rPr>
                <w:rFonts w:ascii="Times New Roman" w:hAnsi="Times New Roman" w:cs="Times New Roman"/>
                <w:b/>
                <w:bCs/>
              </w:rPr>
              <w:t>Tunnus</w:t>
            </w:r>
          </w:p>
        </w:tc>
        <w:tc>
          <w:tcPr>
            <w:tcW w:w="4105" w:type="dxa"/>
          </w:tcPr>
          <w:p w14:paraId="5B9F3174" w14:textId="6F52AEEA" w:rsidR="00890B97" w:rsidRPr="00066255" w:rsidRDefault="00890B97" w:rsidP="00746002">
            <w:pPr>
              <w:jc w:val="both"/>
              <w:rPr>
                <w:rFonts w:ascii="Times New Roman" w:hAnsi="Times New Roman" w:cs="Times New Roman"/>
                <w:b/>
                <w:bCs/>
              </w:rPr>
            </w:pPr>
            <w:r w:rsidRPr="00066255">
              <w:rPr>
                <w:rFonts w:ascii="Times New Roman" w:hAnsi="Times New Roman" w:cs="Times New Roman"/>
                <w:b/>
                <w:bCs/>
              </w:rPr>
              <w:t>Märkus</w:t>
            </w:r>
          </w:p>
        </w:tc>
      </w:tr>
      <w:tr w:rsidR="00066255" w:rsidRPr="00066255" w14:paraId="49BEFA20" w14:textId="77777777" w:rsidTr="00890B97">
        <w:tc>
          <w:tcPr>
            <w:tcW w:w="4962" w:type="dxa"/>
          </w:tcPr>
          <w:p w14:paraId="7984868F" w14:textId="6B9AA86D" w:rsidR="00890B97" w:rsidRPr="00066255" w:rsidRDefault="00890B97" w:rsidP="00746002">
            <w:pPr>
              <w:jc w:val="both"/>
              <w:rPr>
                <w:rFonts w:ascii="Times New Roman" w:hAnsi="Times New Roman" w:cs="Times New Roman"/>
              </w:rPr>
            </w:pPr>
            <w:r w:rsidRPr="00066255">
              <w:rPr>
                <w:rFonts w:ascii="Times New Roman" w:hAnsi="Times New Roman" w:cs="Times New Roman"/>
              </w:rPr>
              <w:t>Töövõime hindamise otsuse identifikaator</w:t>
            </w:r>
          </w:p>
        </w:tc>
        <w:tc>
          <w:tcPr>
            <w:tcW w:w="4105" w:type="dxa"/>
          </w:tcPr>
          <w:p w14:paraId="6C2B072B" w14:textId="77777777" w:rsidR="00890B97" w:rsidRPr="00066255" w:rsidRDefault="00890B97" w:rsidP="00746002">
            <w:pPr>
              <w:jc w:val="both"/>
              <w:rPr>
                <w:rFonts w:ascii="Times New Roman" w:hAnsi="Times New Roman" w:cs="Times New Roman"/>
                <w:b/>
                <w:bCs/>
              </w:rPr>
            </w:pPr>
          </w:p>
        </w:tc>
      </w:tr>
      <w:tr w:rsidR="00066255" w:rsidRPr="00066255" w14:paraId="39E12650" w14:textId="77777777" w:rsidTr="00890B97">
        <w:tc>
          <w:tcPr>
            <w:tcW w:w="4962" w:type="dxa"/>
          </w:tcPr>
          <w:p w14:paraId="3E8E810E" w14:textId="122DEAD6" w:rsidR="00890B97" w:rsidRPr="00066255" w:rsidRDefault="00C22CAD" w:rsidP="00746002">
            <w:pPr>
              <w:jc w:val="both"/>
              <w:rPr>
                <w:rFonts w:ascii="Times New Roman" w:hAnsi="Times New Roman" w:cs="Times New Roman"/>
              </w:rPr>
            </w:pPr>
            <w:proofErr w:type="spellStart"/>
            <w:r w:rsidRPr="00066255">
              <w:rPr>
                <w:rFonts w:ascii="Times New Roman" w:hAnsi="Times New Roman" w:cs="Times New Roman"/>
              </w:rPr>
              <w:t>Pseudonümiseeritud</w:t>
            </w:r>
            <w:proofErr w:type="spellEnd"/>
            <w:r w:rsidRPr="00066255">
              <w:rPr>
                <w:rFonts w:ascii="Times New Roman" w:hAnsi="Times New Roman" w:cs="Times New Roman"/>
              </w:rPr>
              <w:t xml:space="preserve"> i</w:t>
            </w:r>
            <w:r w:rsidR="00890B97" w:rsidRPr="00066255">
              <w:rPr>
                <w:rFonts w:ascii="Times New Roman" w:hAnsi="Times New Roman" w:cs="Times New Roman"/>
              </w:rPr>
              <w:t>sikukood</w:t>
            </w:r>
          </w:p>
        </w:tc>
        <w:tc>
          <w:tcPr>
            <w:tcW w:w="4105" w:type="dxa"/>
          </w:tcPr>
          <w:p w14:paraId="7BF9D158" w14:textId="116B2FFF" w:rsidR="00890B97" w:rsidRPr="00066255" w:rsidRDefault="00C22CAD" w:rsidP="00746002">
            <w:pPr>
              <w:jc w:val="both"/>
              <w:rPr>
                <w:rFonts w:ascii="Times New Roman" w:hAnsi="Times New Roman" w:cs="Times New Roman"/>
                <w:b/>
                <w:bCs/>
              </w:rPr>
            </w:pPr>
            <w:r w:rsidRPr="00066255">
              <w:rPr>
                <w:rFonts w:ascii="Times New Roman" w:hAnsi="Times New Roman" w:cs="Times New Roman"/>
              </w:rPr>
              <w:t xml:space="preserve">Töötukassa poolt </w:t>
            </w:r>
            <w:proofErr w:type="spellStart"/>
            <w:r w:rsidRPr="00066255">
              <w:rPr>
                <w:rFonts w:ascii="Times New Roman" w:hAnsi="Times New Roman" w:cs="Times New Roman"/>
              </w:rPr>
              <w:t>ESA-le</w:t>
            </w:r>
            <w:proofErr w:type="spellEnd"/>
            <w:r w:rsidRPr="00066255">
              <w:rPr>
                <w:rFonts w:ascii="Times New Roman" w:hAnsi="Times New Roman" w:cs="Times New Roman"/>
              </w:rPr>
              <w:t xml:space="preserve"> juba varasemalt isikustatud kujul (isikukoodidega) saadetud andmed </w:t>
            </w:r>
            <w:proofErr w:type="spellStart"/>
            <w:r w:rsidRPr="00066255">
              <w:rPr>
                <w:rFonts w:ascii="Times New Roman" w:hAnsi="Times New Roman" w:cs="Times New Roman"/>
              </w:rPr>
              <w:t>pseudonümiseeritakse</w:t>
            </w:r>
            <w:proofErr w:type="spellEnd"/>
            <w:r w:rsidRPr="00066255">
              <w:rPr>
                <w:rFonts w:ascii="Times New Roman" w:hAnsi="Times New Roman" w:cs="Times New Roman"/>
              </w:rPr>
              <w:t xml:space="preserve"> </w:t>
            </w: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enne volitatud töötlejale (Tartu Ülikool) planeeritava uuringu raames kasutada andmist.  </w:t>
            </w:r>
          </w:p>
        </w:tc>
      </w:tr>
      <w:tr w:rsidR="00066255" w:rsidRPr="00066255" w14:paraId="201CA48A" w14:textId="77777777" w:rsidTr="00890B97">
        <w:tc>
          <w:tcPr>
            <w:tcW w:w="4962" w:type="dxa"/>
          </w:tcPr>
          <w:p w14:paraId="30FD6807" w14:textId="4DCC4C3F" w:rsidR="00890B97" w:rsidRPr="00066255" w:rsidRDefault="00890B97" w:rsidP="00746002">
            <w:pPr>
              <w:jc w:val="both"/>
              <w:rPr>
                <w:rFonts w:ascii="Times New Roman" w:hAnsi="Times New Roman" w:cs="Times New Roman"/>
              </w:rPr>
            </w:pPr>
            <w:r w:rsidRPr="00066255">
              <w:rPr>
                <w:rFonts w:ascii="Times New Roman" w:hAnsi="Times New Roman" w:cs="Times New Roman"/>
              </w:rPr>
              <w:t>Töövõime hinnangu alguskuupäev</w:t>
            </w:r>
          </w:p>
        </w:tc>
        <w:tc>
          <w:tcPr>
            <w:tcW w:w="4105" w:type="dxa"/>
          </w:tcPr>
          <w:p w14:paraId="048C9429" w14:textId="77777777" w:rsidR="00890B97" w:rsidRPr="00066255" w:rsidRDefault="00890B97" w:rsidP="00746002">
            <w:pPr>
              <w:jc w:val="both"/>
              <w:rPr>
                <w:rFonts w:ascii="Times New Roman" w:hAnsi="Times New Roman" w:cs="Times New Roman"/>
                <w:b/>
                <w:bCs/>
              </w:rPr>
            </w:pPr>
          </w:p>
        </w:tc>
      </w:tr>
      <w:tr w:rsidR="00066255" w:rsidRPr="00066255" w14:paraId="7245D016" w14:textId="77777777" w:rsidTr="00890B97">
        <w:tc>
          <w:tcPr>
            <w:tcW w:w="4962" w:type="dxa"/>
          </w:tcPr>
          <w:p w14:paraId="0D87A2F5" w14:textId="7074D996" w:rsidR="00890B97" w:rsidRPr="00066255" w:rsidRDefault="00890B97" w:rsidP="00746002">
            <w:pPr>
              <w:jc w:val="both"/>
              <w:rPr>
                <w:rFonts w:ascii="Times New Roman" w:hAnsi="Times New Roman" w:cs="Times New Roman"/>
              </w:rPr>
            </w:pPr>
            <w:r w:rsidRPr="00066255">
              <w:rPr>
                <w:rFonts w:ascii="Times New Roman" w:hAnsi="Times New Roman" w:cs="Times New Roman"/>
              </w:rPr>
              <w:t>Töövõime hinnangu tegelik lõppkuupäev</w:t>
            </w:r>
          </w:p>
        </w:tc>
        <w:tc>
          <w:tcPr>
            <w:tcW w:w="4105" w:type="dxa"/>
          </w:tcPr>
          <w:p w14:paraId="278346F4" w14:textId="77777777" w:rsidR="00890B97" w:rsidRPr="00066255" w:rsidRDefault="00890B97" w:rsidP="00746002">
            <w:pPr>
              <w:jc w:val="both"/>
              <w:rPr>
                <w:rFonts w:ascii="Times New Roman" w:hAnsi="Times New Roman" w:cs="Times New Roman"/>
                <w:b/>
                <w:bCs/>
              </w:rPr>
            </w:pPr>
          </w:p>
        </w:tc>
      </w:tr>
      <w:tr w:rsidR="00066255" w:rsidRPr="00066255" w14:paraId="227C35FC" w14:textId="77777777" w:rsidTr="00890B97">
        <w:tc>
          <w:tcPr>
            <w:tcW w:w="4962" w:type="dxa"/>
          </w:tcPr>
          <w:p w14:paraId="5A43EDB0" w14:textId="3362CD90" w:rsidR="00890B97" w:rsidRPr="00066255" w:rsidRDefault="00890B97" w:rsidP="00746002">
            <w:pPr>
              <w:jc w:val="both"/>
              <w:rPr>
                <w:rFonts w:ascii="Times New Roman" w:hAnsi="Times New Roman" w:cs="Times New Roman"/>
              </w:rPr>
            </w:pPr>
            <w:r w:rsidRPr="00066255">
              <w:rPr>
                <w:rFonts w:ascii="Times New Roman" w:hAnsi="Times New Roman" w:cs="Times New Roman"/>
              </w:rPr>
              <w:t>Töövõime hinnangu ulatus</w:t>
            </w:r>
          </w:p>
        </w:tc>
        <w:tc>
          <w:tcPr>
            <w:tcW w:w="4105" w:type="dxa"/>
          </w:tcPr>
          <w:p w14:paraId="7B024E21" w14:textId="77777777" w:rsidR="00890B97" w:rsidRPr="00066255" w:rsidRDefault="00890B97" w:rsidP="00746002">
            <w:pPr>
              <w:jc w:val="both"/>
              <w:rPr>
                <w:rFonts w:ascii="Times New Roman" w:hAnsi="Times New Roman" w:cs="Times New Roman"/>
                <w:b/>
                <w:bCs/>
              </w:rPr>
            </w:pPr>
          </w:p>
        </w:tc>
      </w:tr>
    </w:tbl>
    <w:p w14:paraId="5F59B5A2" w14:textId="77777777" w:rsidR="00225FD5" w:rsidRPr="00066255" w:rsidRDefault="00225FD5" w:rsidP="00746002">
      <w:pPr>
        <w:ind w:left="360"/>
        <w:jc w:val="both"/>
        <w:rPr>
          <w:rFonts w:ascii="Times New Roman" w:eastAsia="SimSun" w:hAnsi="Times New Roman" w:cs="Times New Roman"/>
          <w:b/>
          <w:bCs/>
          <w:kern w:val="3"/>
          <w:lang w:eastAsia="zh-CN" w:bidi="hi-IN"/>
        </w:rPr>
      </w:pPr>
    </w:p>
    <w:p w14:paraId="084BBEBF" w14:textId="09D5996C" w:rsidR="00262AEC" w:rsidRPr="00066255" w:rsidRDefault="00C6060E" w:rsidP="00746002">
      <w:pPr>
        <w:pStyle w:val="Loendilik"/>
        <w:numPr>
          <w:ilvl w:val="0"/>
          <w:numId w:val="1"/>
        </w:num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Maksu- ja Tolliameti tulu- ja sotsiaalmaksu deklaratsioonide</w:t>
      </w:r>
      <w:r w:rsidR="00056ED3" w:rsidRPr="00066255">
        <w:rPr>
          <w:rFonts w:ascii="Times New Roman" w:eastAsia="SimSun" w:hAnsi="Times New Roman" w:cs="Times New Roman"/>
          <w:b/>
          <w:bCs/>
          <w:kern w:val="3"/>
          <w:lang w:eastAsia="zh-CN" w:bidi="hi-IN"/>
        </w:rPr>
        <w:t xml:space="preserve"> (TSD)</w:t>
      </w:r>
      <w:r w:rsidRPr="00066255">
        <w:rPr>
          <w:rFonts w:ascii="Times New Roman" w:eastAsia="SimSun" w:hAnsi="Times New Roman" w:cs="Times New Roman"/>
          <w:b/>
          <w:bCs/>
          <w:kern w:val="3"/>
          <w:lang w:eastAsia="zh-CN" w:bidi="hi-IN"/>
        </w:rPr>
        <w:t xml:space="preserve"> </w:t>
      </w:r>
      <w:r w:rsidR="00056ED3" w:rsidRPr="00066255">
        <w:rPr>
          <w:rFonts w:ascii="Times New Roman" w:eastAsia="SimSun" w:hAnsi="Times New Roman" w:cs="Times New Roman"/>
          <w:b/>
          <w:bCs/>
          <w:kern w:val="3"/>
          <w:lang w:eastAsia="zh-CN" w:bidi="hi-IN"/>
        </w:rPr>
        <w:t xml:space="preserve">Lisa 1 </w:t>
      </w:r>
      <w:r w:rsidR="004E5CCF" w:rsidRPr="00066255">
        <w:rPr>
          <w:rFonts w:ascii="Times New Roman" w:eastAsia="SimSun" w:hAnsi="Times New Roman" w:cs="Times New Roman"/>
          <w:b/>
          <w:bCs/>
          <w:kern w:val="3"/>
          <w:lang w:eastAsia="zh-CN" w:bidi="hi-IN"/>
        </w:rPr>
        <w:t xml:space="preserve">ja Lisa 2 </w:t>
      </w:r>
      <w:r w:rsidRPr="00066255">
        <w:rPr>
          <w:rFonts w:ascii="Times New Roman" w:eastAsia="SimSun" w:hAnsi="Times New Roman" w:cs="Times New Roman"/>
          <w:b/>
          <w:bCs/>
          <w:kern w:val="3"/>
          <w:lang w:eastAsia="zh-CN" w:bidi="hi-IN"/>
        </w:rPr>
        <w:t>and</w:t>
      </w:r>
      <w:r w:rsidR="00056ED3" w:rsidRPr="00066255">
        <w:rPr>
          <w:rFonts w:ascii="Times New Roman" w:eastAsia="SimSun" w:hAnsi="Times New Roman" w:cs="Times New Roman"/>
          <w:b/>
          <w:bCs/>
          <w:kern w:val="3"/>
          <w:lang w:eastAsia="zh-CN" w:bidi="hi-IN"/>
        </w:rPr>
        <w:t>med</w:t>
      </w:r>
      <w:r w:rsidRPr="00066255">
        <w:rPr>
          <w:rFonts w:ascii="Times New Roman" w:eastAsia="SimSun" w:hAnsi="Times New Roman" w:cs="Times New Roman"/>
          <w:b/>
          <w:bCs/>
          <w:kern w:val="3"/>
          <w:lang w:eastAsia="zh-CN" w:bidi="hi-IN"/>
        </w:rPr>
        <w:t xml:space="preserve"> </w:t>
      </w:r>
    </w:p>
    <w:p w14:paraId="280F22AA" w14:textId="1CB822D6" w:rsidR="00056ED3" w:rsidRPr="00066255" w:rsidRDefault="00056ED3"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 xml:space="preserve">Märkus: Andmed on </w:t>
      </w:r>
      <w:r w:rsidR="00C22CAD" w:rsidRPr="00066255">
        <w:rPr>
          <w:rFonts w:ascii="Times New Roman" w:eastAsia="SimSun" w:hAnsi="Times New Roman" w:cs="Times New Roman"/>
          <w:kern w:val="3"/>
          <w:lang w:eastAsia="zh-CN" w:bidi="hi-IN"/>
        </w:rPr>
        <w:t xml:space="preserve">Eesti </w:t>
      </w:r>
      <w:r w:rsidRPr="00066255">
        <w:rPr>
          <w:rFonts w:ascii="Times New Roman" w:eastAsia="SimSun" w:hAnsi="Times New Roman" w:cs="Times New Roman"/>
          <w:kern w:val="3"/>
          <w:lang w:eastAsia="zh-CN" w:bidi="hi-IN"/>
        </w:rPr>
        <w:t>Statistikaametis olemas.</w:t>
      </w:r>
      <w:r w:rsidR="00C22CAD" w:rsidRPr="00066255">
        <w:rPr>
          <w:rFonts w:ascii="Times New Roman" w:eastAsia="SimSun" w:hAnsi="Times New Roman" w:cs="Times New Roman"/>
          <w:kern w:val="3"/>
          <w:lang w:eastAsia="zh-CN" w:bidi="hi-IN"/>
        </w:rPr>
        <w:t xml:space="preserve"> Selle uuringu raames neid andmeid uuesti ei edastata.</w:t>
      </w:r>
    </w:p>
    <w:p w14:paraId="42DE14FB" w14:textId="31777C3B" w:rsidR="00CE3F70" w:rsidRPr="00066255" w:rsidRDefault="00CE3F70"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Periood:</w:t>
      </w:r>
      <w:r w:rsidR="00521FE6" w:rsidRPr="00066255">
        <w:rPr>
          <w:rFonts w:ascii="Times New Roman" w:eastAsia="SimSun" w:hAnsi="Times New Roman" w:cs="Times New Roman"/>
          <w:kern w:val="3"/>
          <w:lang w:eastAsia="zh-CN" w:bidi="hi-IN"/>
        </w:rPr>
        <w:t xml:space="preserve"> </w:t>
      </w:r>
      <w:r w:rsidR="00917EB1" w:rsidRPr="00066255">
        <w:rPr>
          <w:rFonts w:ascii="Times New Roman" w:eastAsia="SimSun" w:hAnsi="Times New Roman" w:cs="Times New Roman"/>
          <w:kern w:val="3"/>
          <w:lang w:eastAsia="zh-CN" w:bidi="hi-IN"/>
        </w:rPr>
        <w:t>Väljamaksed</w:t>
      </w:r>
      <w:r w:rsidR="00521FE6" w:rsidRPr="00066255">
        <w:rPr>
          <w:rFonts w:ascii="Times New Roman" w:eastAsia="SimSun" w:hAnsi="Times New Roman" w:cs="Times New Roman"/>
          <w:kern w:val="3"/>
          <w:lang w:eastAsia="zh-CN" w:bidi="hi-IN"/>
        </w:rPr>
        <w:t>, mis on makstud perioodil 01.01.2014 kuni väljavõtte tegemise hetk (viimane seis).</w:t>
      </w:r>
      <w:r w:rsidR="00C461A1" w:rsidRPr="00066255">
        <w:rPr>
          <w:rFonts w:ascii="Times New Roman" w:eastAsia="SimSun" w:hAnsi="Times New Roman" w:cs="Times New Roman"/>
          <w:kern w:val="3"/>
          <w:lang w:eastAsia="zh-CN" w:bidi="hi-IN"/>
        </w:rPr>
        <w:t xml:space="preserve"> </w:t>
      </w:r>
      <w:r w:rsidR="00400A7E" w:rsidRPr="00066255">
        <w:rPr>
          <w:rFonts w:ascii="Times New Roman" w:eastAsia="SimSun" w:hAnsi="Times New Roman" w:cs="Times New Roman"/>
          <w:kern w:val="3"/>
          <w:lang w:eastAsia="zh-CN" w:bidi="hi-IN"/>
        </w:rPr>
        <w:t>Hõlmatakse inimesed sünniaastatega 19</w:t>
      </w:r>
      <w:r w:rsidR="000B28E2" w:rsidRPr="00066255">
        <w:rPr>
          <w:rFonts w:ascii="Times New Roman" w:eastAsia="SimSun" w:hAnsi="Times New Roman" w:cs="Times New Roman"/>
          <w:kern w:val="3"/>
          <w:lang w:eastAsia="zh-CN" w:bidi="hi-IN"/>
        </w:rPr>
        <w:t>52</w:t>
      </w:r>
      <w:r w:rsidR="00400A7E" w:rsidRPr="00066255">
        <w:rPr>
          <w:rFonts w:ascii="Times New Roman" w:eastAsia="SimSun" w:hAnsi="Times New Roman" w:cs="Times New Roman"/>
          <w:kern w:val="3"/>
          <w:lang w:eastAsia="zh-CN" w:bidi="hi-IN"/>
        </w:rPr>
        <w:t xml:space="preserve"> – 2008.</w:t>
      </w:r>
      <w:r w:rsidR="00C461A1" w:rsidRPr="00066255">
        <w:rPr>
          <w:rFonts w:ascii="Times New Roman" w:eastAsia="SimSun" w:hAnsi="Times New Roman" w:cs="Times New Roman"/>
          <w:kern w:val="3"/>
          <w:lang w:eastAsia="zh-CN" w:bidi="hi-IN"/>
        </w:rPr>
        <w:t xml:space="preserve"> </w:t>
      </w:r>
      <w:r w:rsidR="007359C6" w:rsidRPr="00066255">
        <w:rPr>
          <w:rFonts w:ascii="Times New Roman" w:eastAsia="SimSun" w:hAnsi="Times New Roman" w:cs="Times New Roman"/>
          <w:kern w:val="3"/>
          <w:lang w:eastAsia="zh-CN" w:bidi="hi-IN"/>
        </w:rPr>
        <w:t>Andmed on piiratud sünniaasta alusel lähtudes teenustel osalenud inimeste vanusest.</w:t>
      </w:r>
    </w:p>
    <w:p w14:paraId="4F982DE7" w14:textId="221C9FDE" w:rsidR="001E2AD2" w:rsidRPr="00066255" w:rsidRDefault="00056ED3"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Põhjendus:</w:t>
      </w:r>
      <w:r w:rsidR="004E5CCF" w:rsidRPr="00066255">
        <w:rPr>
          <w:rFonts w:ascii="Times New Roman" w:eastAsia="SimSun" w:hAnsi="Times New Roman" w:cs="Times New Roman"/>
          <w:kern w:val="3"/>
          <w:lang w:eastAsia="zh-CN" w:bidi="hi-IN"/>
        </w:rPr>
        <w:t xml:space="preserve"> </w:t>
      </w:r>
      <w:r w:rsidR="00917EB1" w:rsidRPr="00066255">
        <w:rPr>
          <w:rFonts w:ascii="Times New Roman" w:eastAsia="SimSun" w:hAnsi="Times New Roman" w:cs="Times New Roman"/>
          <w:kern w:val="3"/>
          <w:lang w:eastAsia="zh-CN" w:bidi="hi-IN"/>
        </w:rPr>
        <w:t>A</w:t>
      </w:r>
      <w:r w:rsidR="004E5CCF" w:rsidRPr="00066255">
        <w:rPr>
          <w:rFonts w:ascii="Times New Roman" w:eastAsia="SimSun" w:hAnsi="Times New Roman" w:cs="Times New Roman"/>
          <w:kern w:val="3"/>
          <w:lang w:eastAsia="zh-CN" w:bidi="hi-IN"/>
        </w:rPr>
        <w:t>ndmed on vajalikud selleks, et hinnata analüüsitavate teenuste mõju töötasu suurusele ning selle alusel koostada ka teenuste kulutõhususe analüüs.</w:t>
      </w:r>
      <w:r w:rsidR="00120CFA" w:rsidRPr="00066255">
        <w:rPr>
          <w:rFonts w:ascii="Times New Roman" w:eastAsia="SimSun" w:hAnsi="Times New Roman" w:cs="Times New Roman"/>
          <w:kern w:val="3"/>
          <w:lang w:eastAsia="zh-CN" w:bidi="hi-IN"/>
        </w:rPr>
        <w:t xml:space="preserve"> Samuti on need andmed vajalikud sarnase sissetulekuga inimeste võrdlemisel teenuste mõjuhindamisel ning koolituskaardiga tööturukoolituse sihtrühma tingimuste arvestamisel.</w:t>
      </w:r>
    </w:p>
    <w:tbl>
      <w:tblPr>
        <w:tblStyle w:val="Kontuurtabel"/>
        <w:tblW w:w="0" w:type="auto"/>
        <w:tblLook w:val="04A0" w:firstRow="1" w:lastRow="0" w:firstColumn="1" w:lastColumn="0" w:noHBand="0" w:noVBand="1"/>
      </w:tblPr>
      <w:tblGrid>
        <w:gridCol w:w="4644"/>
        <w:gridCol w:w="4418"/>
      </w:tblGrid>
      <w:tr w:rsidR="00066255" w:rsidRPr="00066255" w14:paraId="642B9693" w14:textId="77777777" w:rsidTr="004C44A4">
        <w:tc>
          <w:tcPr>
            <w:tcW w:w="4644" w:type="dxa"/>
          </w:tcPr>
          <w:p w14:paraId="3687CEA9" w14:textId="23A63C30" w:rsidR="00056ED3" w:rsidRPr="00066255" w:rsidRDefault="00056ED3" w:rsidP="00746002">
            <w:pPr>
              <w:jc w:val="both"/>
              <w:rPr>
                <w:rFonts w:ascii="Times New Roman" w:hAnsi="Times New Roman" w:cs="Times New Roman"/>
                <w:b/>
                <w:bCs/>
              </w:rPr>
            </w:pPr>
            <w:r w:rsidRPr="00066255">
              <w:rPr>
                <w:rFonts w:ascii="Times New Roman" w:hAnsi="Times New Roman" w:cs="Times New Roman"/>
                <w:b/>
                <w:bCs/>
              </w:rPr>
              <w:t>Tunnus</w:t>
            </w:r>
          </w:p>
        </w:tc>
        <w:tc>
          <w:tcPr>
            <w:tcW w:w="4418" w:type="dxa"/>
          </w:tcPr>
          <w:p w14:paraId="130FE75D" w14:textId="5D54FCAC" w:rsidR="00056ED3" w:rsidRPr="00066255" w:rsidRDefault="00056ED3" w:rsidP="00746002">
            <w:pPr>
              <w:jc w:val="both"/>
              <w:rPr>
                <w:rFonts w:ascii="Times New Roman" w:hAnsi="Times New Roman" w:cs="Times New Roman"/>
                <w:b/>
                <w:bCs/>
              </w:rPr>
            </w:pPr>
            <w:r w:rsidRPr="00066255">
              <w:rPr>
                <w:rFonts w:ascii="Times New Roman" w:hAnsi="Times New Roman" w:cs="Times New Roman"/>
                <w:b/>
                <w:bCs/>
              </w:rPr>
              <w:t>Märkus</w:t>
            </w:r>
          </w:p>
        </w:tc>
      </w:tr>
      <w:tr w:rsidR="00066255" w:rsidRPr="00066255" w14:paraId="257B216B" w14:textId="77777777" w:rsidTr="004C44A4">
        <w:tc>
          <w:tcPr>
            <w:tcW w:w="4644" w:type="dxa"/>
          </w:tcPr>
          <w:p w14:paraId="773C83A7" w14:textId="581D0F78" w:rsidR="00056ED3" w:rsidRPr="00066255" w:rsidRDefault="007359C6" w:rsidP="00746002">
            <w:pPr>
              <w:jc w:val="both"/>
              <w:rPr>
                <w:rFonts w:ascii="Times New Roman" w:hAnsi="Times New Roman" w:cs="Times New Roman"/>
              </w:rPr>
            </w:pPr>
            <w:proofErr w:type="spellStart"/>
            <w:r w:rsidRPr="00066255">
              <w:rPr>
                <w:rFonts w:ascii="Times New Roman" w:hAnsi="Times New Roman" w:cs="Times New Roman"/>
              </w:rPr>
              <w:t>Pseudonümiseeritud</w:t>
            </w:r>
            <w:proofErr w:type="spellEnd"/>
            <w:r w:rsidRPr="00066255">
              <w:rPr>
                <w:rFonts w:ascii="Times New Roman" w:hAnsi="Times New Roman" w:cs="Times New Roman"/>
              </w:rPr>
              <w:t xml:space="preserve"> i</w:t>
            </w:r>
            <w:r w:rsidR="00056ED3" w:rsidRPr="00066255">
              <w:rPr>
                <w:rFonts w:ascii="Times New Roman" w:hAnsi="Times New Roman" w:cs="Times New Roman"/>
              </w:rPr>
              <w:t>sikukood</w:t>
            </w:r>
          </w:p>
        </w:tc>
        <w:tc>
          <w:tcPr>
            <w:tcW w:w="4418" w:type="dxa"/>
          </w:tcPr>
          <w:p w14:paraId="6793A057" w14:textId="5E7C08DB" w:rsidR="00056ED3" w:rsidRPr="00066255" w:rsidRDefault="007359C6" w:rsidP="00746002">
            <w:pPr>
              <w:jc w:val="both"/>
              <w:rPr>
                <w:rFonts w:ascii="Times New Roman" w:hAnsi="Times New Roman" w:cs="Times New Roman"/>
              </w:rPr>
            </w:pP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juba olemasolevad </w:t>
            </w:r>
            <w:r w:rsidR="007E7D81" w:rsidRPr="00066255">
              <w:rPr>
                <w:rFonts w:ascii="Times New Roman" w:hAnsi="Times New Roman" w:cs="Times New Roman"/>
              </w:rPr>
              <w:t xml:space="preserve">isikukoodiga </w:t>
            </w:r>
            <w:r w:rsidRPr="00066255">
              <w:rPr>
                <w:rFonts w:ascii="Times New Roman" w:hAnsi="Times New Roman" w:cs="Times New Roman"/>
              </w:rPr>
              <w:t xml:space="preserve">andmed </w:t>
            </w:r>
            <w:proofErr w:type="spellStart"/>
            <w:r w:rsidRPr="00066255">
              <w:rPr>
                <w:rFonts w:ascii="Times New Roman" w:hAnsi="Times New Roman" w:cs="Times New Roman"/>
              </w:rPr>
              <w:t>pseudonümiseeritakse</w:t>
            </w:r>
            <w:proofErr w:type="spellEnd"/>
            <w:r w:rsidRPr="00066255">
              <w:rPr>
                <w:rFonts w:ascii="Times New Roman" w:hAnsi="Times New Roman" w:cs="Times New Roman"/>
              </w:rPr>
              <w:t xml:space="preserve"> </w:t>
            </w:r>
            <w:proofErr w:type="spellStart"/>
            <w:r w:rsidR="00056ED3" w:rsidRPr="00066255">
              <w:rPr>
                <w:rFonts w:ascii="Times New Roman" w:hAnsi="Times New Roman" w:cs="Times New Roman"/>
              </w:rPr>
              <w:t>ESA-s</w:t>
            </w:r>
            <w:proofErr w:type="spellEnd"/>
            <w:r w:rsidR="00056ED3" w:rsidRPr="00066255">
              <w:rPr>
                <w:rFonts w:ascii="Times New Roman" w:hAnsi="Times New Roman" w:cs="Times New Roman"/>
              </w:rPr>
              <w:t xml:space="preserve"> enne volitatud töötlejale (</w:t>
            </w:r>
            <w:r w:rsidR="00526DF9" w:rsidRPr="00066255">
              <w:rPr>
                <w:rFonts w:ascii="Times New Roman" w:hAnsi="Times New Roman" w:cs="Times New Roman"/>
              </w:rPr>
              <w:t>Tartu Ülikool</w:t>
            </w:r>
            <w:r w:rsidR="00056ED3" w:rsidRPr="00066255">
              <w:rPr>
                <w:rFonts w:ascii="Times New Roman" w:hAnsi="Times New Roman" w:cs="Times New Roman"/>
              </w:rPr>
              <w:t xml:space="preserve">) </w:t>
            </w:r>
            <w:r w:rsidRPr="00066255">
              <w:rPr>
                <w:rFonts w:ascii="Times New Roman" w:hAnsi="Times New Roman" w:cs="Times New Roman"/>
              </w:rPr>
              <w:t xml:space="preserve">planeeritava uuringu raames </w:t>
            </w:r>
            <w:r w:rsidR="004C44A4" w:rsidRPr="00066255">
              <w:rPr>
                <w:rFonts w:ascii="Times New Roman" w:hAnsi="Times New Roman" w:cs="Times New Roman"/>
              </w:rPr>
              <w:t xml:space="preserve"> </w:t>
            </w:r>
            <w:r w:rsidR="00056ED3" w:rsidRPr="00066255">
              <w:rPr>
                <w:rFonts w:ascii="Times New Roman" w:hAnsi="Times New Roman" w:cs="Times New Roman"/>
              </w:rPr>
              <w:t>kasutada andmist</w:t>
            </w:r>
            <w:r w:rsidR="004C44A4" w:rsidRPr="00066255">
              <w:rPr>
                <w:rFonts w:ascii="Times New Roman" w:hAnsi="Times New Roman" w:cs="Times New Roman"/>
              </w:rPr>
              <w:t>.</w:t>
            </w:r>
          </w:p>
        </w:tc>
      </w:tr>
      <w:tr w:rsidR="00066255" w:rsidRPr="00066255" w14:paraId="0278AE03" w14:textId="77777777" w:rsidTr="004C44A4">
        <w:tc>
          <w:tcPr>
            <w:tcW w:w="4644" w:type="dxa"/>
          </w:tcPr>
          <w:p w14:paraId="7FBDCA5A" w14:textId="576C96FE" w:rsidR="00056ED3" w:rsidRPr="00066255" w:rsidRDefault="007359C6" w:rsidP="00746002">
            <w:pPr>
              <w:jc w:val="both"/>
              <w:rPr>
                <w:rFonts w:ascii="Times New Roman" w:hAnsi="Times New Roman" w:cs="Times New Roman"/>
              </w:rPr>
            </w:pPr>
            <w:proofErr w:type="spellStart"/>
            <w:r w:rsidRPr="00066255">
              <w:rPr>
                <w:rFonts w:ascii="Times New Roman" w:hAnsi="Times New Roman" w:cs="Times New Roman"/>
              </w:rPr>
              <w:t>Pseudonümiseeritud</w:t>
            </w:r>
            <w:proofErr w:type="spellEnd"/>
            <w:r w:rsidRPr="00066255">
              <w:rPr>
                <w:rFonts w:ascii="Times New Roman" w:hAnsi="Times New Roman" w:cs="Times New Roman"/>
              </w:rPr>
              <w:t xml:space="preserve"> t</w:t>
            </w:r>
            <w:r w:rsidR="00056ED3" w:rsidRPr="00066255">
              <w:rPr>
                <w:rFonts w:ascii="Times New Roman" w:hAnsi="Times New Roman" w:cs="Times New Roman"/>
              </w:rPr>
              <w:t>ööandja registrikood</w:t>
            </w:r>
            <w:r w:rsidR="001916B6" w:rsidRPr="00066255">
              <w:rPr>
                <w:rFonts w:ascii="Times New Roman" w:hAnsi="Times New Roman" w:cs="Times New Roman"/>
              </w:rPr>
              <w:t>;</w:t>
            </w:r>
            <w:r w:rsidR="00056ED3" w:rsidRPr="00066255">
              <w:rPr>
                <w:rFonts w:ascii="Times New Roman" w:hAnsi="Times New Roman" w:cs="Times New Roman"/>
              </w:rPr>
              <w:t xml:space="preserve"> sh FIE kood</w:t>
            </w:r>
            <w:r w:rsidR="001916B6" w:rsidRPr="00066255">
              <w:rPr>
                <w:rFonts w:ascii="Times New Roman" w:hAnsi="Times New Roman" w:cs="Times New Roman"/>
              </w:rPr>
              <w:t>, kui FIE on tööandja</w:t>
            </w:r>
          </w:p>
        </w:tc>
        <w:tc>
          <w:tcPr>
            <w:tcW w:w="4418" w:type="dxa"/>
          </w:tcPr>
          <w:p w14:paraId="2F08DFA6" w14:textId="605EA4D2" w:rsidR="00056ED3" w:rsidRPr="00066255" w:rsidRDefault="007E7D81" w:rsidP="00746002">
            <w:pPr>
              <w:jc w:val="both"/>
              <w:rPr>
                <w:rFonts w:ascii="Times New Roman" w:hAnsi="Times New Roman" w:cs="Times New Roman"/>
              </w:rPr>
            </w:pP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juba olemasolevad tööandja registrikoodiga andmed </w:t>
            </w:r>
            <w:proofErr w:type="spellStart"/>
            <w:r w:rsidRPr="00066255">
              <w:rPr>
                <w:rFonts w:ascii="Times New Roman" w:hAnsi="Times New Roman" w:cs="Times New Roman"/>
              </w:rPr>
              <w:t>pseudonümiseeritakse</w:t>
            </w:r>
            <w:proofErr w:type="spellEnd"/>
            <w:r w:rsidRPr="00066255">
              <w:rPr>
                <w:rFonts w:ascii="Times New Roman" w:hAnsi="Times New Roman" w:cs="Times New Roman"/>
              </w:rPr>
              <w:t xml:space="preserve"> </w:t>
            </w: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enne volitatud töötlejale (Tartu Ülikool) planeeritava uuringu raames  kasutada andmist. </w:t>
            </w:r>
          </w:p>
        </w:tc>
      </w:tr>
      <w:tr w:rsidR="00066255" w:rsidRPr="00066255" w14:paraId="3D95A35E" w14:textId="77777777" w:rsidTr="004C44A4">
        <w:tc>
          <w:tcPr>
            <w:tcW w:w="4644" w:type="dxa"/>
          </w:tcPr>
          <w:p w14:paraId="6AB8603C" w14:textId="466CA4A5" w:rsidR="00056ED3" w:rsidRPr="00066255" w:rsidRDefault="00056ED3" w:rsidP="00746002">
            <w:pPr>
              <w:jc w:val="both"/>
              <w:rPr>
                <w:rFonts w:ascii="Times New Roman" w:hAnsi="Times New Roman" w:cs="Times New Roman"/>
              </w:rPr>
            </w:pPr>
            <w:r w:rsidRPr="00066255">
              <w:rPr>
                <w:rFonts w:ascii="Times New Roman" w:hAnsi="Times New Roman" w:cs="Times New Roman"/>
              </w:rPr>
              <w:t>T</w:t>
            </w:r>
            <w:r w:rsidR="00BA7918" w:rsidRPr="00066255">
              <w:rPr>
                <w:rFonts w:ascii="Times New Roman" w:hAnsi="Times New Roman" w:cs="Times New Roman"/>
              </w:rPr>
              <w:t>ulu</w:t>
            </w:r>
            <w:r w:rsidRPr="00066255">
              <w:rPr>
                <w:rFonts w:ascii="Times New Roman" w:hAnsi="Times New Roman" w:cs="Times New Roman"/>
              </w:rPr>
              <w:t xml:space="preserve"> liik</w:t>
            </w:r>
          </w:p>
        </w:tc>
        <w:tc>
          <w:tcPr>
            <w:tcW w:w="4418" w:type="dxa"/>
          </w:tcPr>
          <w:p w14:paraId="3E50D203" w14:textId="77777777" w:rsidR="00056ED3" w:rsidRPr="00066255" w:rsidRDefault="00056ED3" w:rsidP="00746002">
            <w:pPr>
              <w:jc w:val="both"/>
              <w:rPr>
                <w:rFonts w:ascii="Times New Roman" w:hAnsi="Times New Roman" w:cs="Times New Roman"/>
              </w:rPr>
            </w:pPr>
          </w:p>
        </w:tc>
      </w:tr>
      <w:tr w:rsidR="00066255" w:rsidRPr="00066255" w14:paraId="19A91FE9" w14:textId="77777777" w:rsidTr="004C44A4">
        <w:tc>
          <w:tcPr>
            <w:tcW w:w="4644" w:type="dxa"/>
          </w:tcPr>
          <w:p w14:paraId="30A924AA" w14:textId="293FBBFC" w:rsidR="00056ED3" w:rsidRPr="00066255" w:rsidRDefault="00BA7918" w:rsidP="00746002">
            <w:pPr>
              <w:jc w:val="both"/>
              <w:rPr>
                <w:rFonts w:ascii="Times New Roman" w:hAnsi="Times New Roman" w:cs="Times New Roman"/>
              </w:rPr>
            </w:pPr>
            <w:r w:rsidRPr="00066255">
              <w:rPr>
                <w:rFonts w:ascii="Times New Roman" w:hAnsi="Times New Roman" w:cs="Times New Roman"/>
              </w:rPr>
              <w:t xml:space="preserve">Väljamakse summa </w:t>
            </w:r>
            <w:r w:rsidR="001916B6" w:rsidRPr="00066255">
              <w:rPr>
                <w:rFonts w:ascii="Times New Roman" w:hAnsi="Times New Roman" w:cs="Times New Roman"/>
              </w:rPr>
              <w:t xml:space="preserve">(eurod) </w:t>
            </w:r>
          </w:p>
        </w:tc>
        <w:tc>
          <w:tcPr>
            <w:tcW w:w="4418" w:type="dxa"/>
          </w:tcPr>
          <w:p w14:paraId="63F06D97" w14:textId="77777777" w:rsidR="00056ED3" w:rsidRPr="00066255" w:rsidRDefault="00056ED3" w:rsidP="00746002">
            <w:pPr>
              <w:jc w:val="both"/>
              <w:rPr>
                <w:rFonts w:ascii="Times New Roman" w:hAnsi="Times New Roman" w:cs="Times New Roman"/>
              </w:rPr>
            </w:pPr>
          </w:p>
        </w:tc>
      </w:tr>
      <w:tr w:rsidR="00066255" w:rsidRPr="00066255" w14:paraId="18712E3E" w14:textId="77777777" w:rsidTr="004C44A4">
        <w:tc>
          <w:tcPr>
            <w:tcW w:w="4644" w:type="dxa"/>
          </w:tcPr>
          <w:p w14:paraId="7FBC3662" w14:textId="1FB30B40" w:rsidR="00C3073D" w:rsidRPr="00066255" w:rsidRDefault="00C3073D" w:rsidP="00746002">
            <w:pPr>
              <w:jc w:val="both"/>
              <w:rPr>
                <w:rFonts w:ascii="Times New Roman" w:hAnsi="Times New Roman" w:cs="Times New Roman"/>
              </w:rPr>
            </w:pPr>
            <w:r w:rsidRPr="00066255">
              <w:rPr>
                <w:rFonts w:ascii="Times New Roman" w:hAnsi="Times New Roman" w:cs="Times New Roman"/>
              </w:rPr>
              <w:t>Tulumaksu summa (eurod)</w:t>
            </w:r>
          </w:p>
        </w:tc>
        <w:tc>
          <w:tcPr>
            <w:tcW w:w="4418" w:type="dxa"/>
          </w:tcPr>
          <w:p w14:paraId="727F4B1B" w14:textId="77777777" w:rsidR="00C3073D" w:rsidRPr="00066255" w:rsidRDefault="00C3073D" w:rsidP="00746002">
            <w:pPr>
              <w:jc w:val="both"/>
              <w:rPr>
                <w:rFonts w:ascii="Times New Roman" w:hAnsi="Times New Roman" w:cs="Times New Roman"/>
              </w:rPr>
            </w:pPr>
          </w:p>
        </w:tc>
      </w:tr>
      <w:tr w:rsidR="00066255" w:rsidRPr="00066255" w14:paraId="73C9DDE9" w14:textId="77777777" w:rsidTr="004C44A4">
        <w:tc>
          <w:tcPr>
            <w:tcW w:w="4644" w:type="dxa"/>
          </w:tcPr>
          <w:p w14:paraId="446571A5" w14:textId="28CAAB07" w:rsidR="00C3073D" w:rsidRPr="00066255" w:rsidRDefault="00C3073D" w:rsidP="00746002">
            <w:pPr>
              <w:jc w:val="both"/>
              <w:rPr>
                <w:rFonts w:ascii="Times New Roman" w:hAnsi="Times New Roman" w:cs="Times New Roman"/>
              </w:rPr>
            </w:pPr>
            <w:r w:rsidRPr="00066255">
              <w:rPr>
                <w:rFonts w:ascii="Times New Roman" w:hAnsi="Times New Roman" w:cs="Times New Roman"/>
              </w:rPr>
              <w:t>Sotsiaalmaksu summa (eurod)</w:t>
            </w:r>
          </w:p>
        </w:tc>
        <w:tc>
          <w:tcPr>
            <w:tcW w:w="4418" w:type="dxa"/>
          </w:tcPr>
          <w:p w14:paraId="02C5A7FA" w14:textId="77777777" w:rsidR="00C3073D" w:rsidRPr="00066255" w:rsidRDefault="00C3073D" w:rsidP="00746002">
            <w:pPr>
              <w:jc w:val="both"/>
              <w:rPr>
                <w:rFonts w:ascii="Times New Roman" w:hAnsi="Times New Roman" w:cs="Times New Roman"/>
              </w:rPr>
            </w:pPr>
          </w:p>
        </w:tc>
      </w:tr>
      <w:tr w:rsidR="00066255" w:rsidRPr="00066255" w14:paraId="0109E423" w14:textId="77777777" w:rsidTr="004C44A4">
        <w:tc>
          <w:tcPr>
            <w:tcW w:w="4644" w:type="dxa"/>
          </w:tcPr>
          <w:p w14:paraId="63CC20BC" w14:textId="147A5177" w:rsidR="00C3073D" w:rsidRPr="00066255" w:rsidRDefault="00C3073D" w:rsidP="00746002">
            <w:pPr>
              <w:jc w:val="both"/>
              <w:rPr>
                <w:rFonts w:ascii="Times New Roman" w:hAnsi="Times New Roman" w:cs="Times New Roman"/>
              </w:rPr>
            </w:pPr>
            <w:r w:rsidRPr="00066255">
              <w:rPr>
                <w:rFonts w:ascii="Times New Roman" w:hAnsi="Times New Roman" w:cs="Times New Roman"/>
              </w:rPr>
              <w:t>Tööandja töötuskindlustusmakse summa (eurod)</w:t>
            </w:r>
          </w:p>
        </w:tc>
        <w:tc>
          <w:tcPr>
            <w:tcW w:w="4418" w:type="dxa"/>
          </w:tcPr>
          <w:p w14:paraId="2910B559" w14:textId="77777777" w:rsidR="00C3073D" w:rsidRPr="00066255" w:rsidRDefault="00C3073D" w:rsidP="00746002">
            <w:pPr>
              <w:jc w:val="both"/>
              <w:rPr>
                <w:rFonts w:ascii="Times New Roman" w:hAnsi="Times New Roman" w:cs="Times New Roman"/>
              </w:rPr>
            </w:pPr>
          </w:p>
        </w:tc>
      </w:tr>
      <w:tr w:rsidR="00066255" w:rsidRPr="00066255" w14:paraId="38F3177D" w14:textId="77777777" w:rsidTr="004C44A4">
        <w:tc>
          <w:tcPr>
            <w:tcW w:w="4644" w:type="dxa"/>
          </w:tcPr>
          <w:p w14:paraId="1A7138EB" w14:textId="46965B50" w:rsidR="00C3073D" w:rsidRPr="00066255" w:rsidRDefault="00C3073D" w:rsidP="00746002">
            <w:pPr>
              <w:jc w:val="both"/>
              <w:rPr>
                <w:rFonts w:ascii="Times New Roman" w:hAnsi="Times New Roman" w:cs="Times New Roman"/>
              </w:rPr>
            </w:pPr>
            <w:r w:rsidRPr="00066255">
              <w:rPr>
                <w:rFonts w:ascii="Times New Roman" w:hAnsi="Times New Roman" w:cs="Times New Roman"/>
              </w:rPr>
              <w:t>Töötaja töötuskindlustusmakse summa (eurod)</w:t>
            </w:r>
          </w:p>
        </w:tc>
        <w:tc>
          <w:tcPr>
            <w:tcW w:w="4418" w:type="dxa"/>
          </w:tcPr>
          <w:p w14:paraId="04A13ECE" w14:textId="77777777" w:rsidR="00C3073D" w:rsidRPr="00066255" w:rsidRDefault="00C3073D" w:rsidP="00746002">
            <w:pPr>
              <w:jc w:val="both"/>
              <w:rPr>
                <w:rFonts w:ascii="Times New Roman" w:hAnsi="Times New Roman" w:cs="Times New Roman"/>
              </w:rPr>
            </w:pPr>
          </w:p>
        </w:tc>
      </w:tr>
      <w:tr w:rsidR="00066255" w:rsidRPr="00066255" w14:paraId="1B2ABF21" w14:textId="77777777" w:rsidTr="004C44A4">
        <w:tc>
          <w:tcPr>
            <w:tcW w:w="4644" w:type="dxa"/>
          </w:tcPr>
          <w:p w14:paraId="0839F042" w14:textId="34C90AF1" w:rsidR="00056ED3" w:rsidRPr="00066255" w:rsidRDefault="00056ED3" w:rsidP="00746002">
            <w:pPr>
              <w:jc w:val="both"/>
              <w:rPr>
                <w:rFonts w:ascii="Times New Roman" w:hAnsi="Times New Roman" w:cs="Times New Roman"/>
              </w:rPr>
            </w:pPr>
            <w:r w:rsidRPr="00066255">
              <w:rPr>
                <w:rFonts w:ascii="Times New Roman" w:hAnsi="Times New Roman" w:cs="Times New Roman"/>
              </w:rPr>
              <w:t>Töötamise koormus</w:t>
            </w:r>
          </w:p>
        </w:tc>
        <w:tc>
          <w:tcPr>
            <w:tcW w:w="4418" w:type="dxa"/>
          </w:tcPr>
          <w:p w14:paraId="31C2D9D0" w14:textId="13F0F6A5" w:rsidR="00056ED3" w:rsidRPr="00066255" w:rsidRDefault="00BA7918" w:rsidP="00746002">
            <w:pPr>
              <w:jc w:val="both"/>
              <w:rPr>
                <w:rFonts w:ascii="Times New Roman" w:hAnsi="Times New Roman" w:cs="Times New Roman"/>
              </w:rPr>
            </w:pPr>
            <w:r w:rsidRPr="00066255">
              <w:rPr>
                <w:rFonts w:ascii="Times New Roman" w:hAnsi="Times New Roman" w:cs="Times New Roman"/>
              </w:rPr>
              <w:t>Kuni aastani 2019</w:t>
            </w:r>
          </w:p>
        </w:tc>
      </w:tr>
      <w:tr w:rsidR="00066255" w:rsidRPr="00066255" w14:paraId="6F3D31C8" w14:textId="77777777" w:rsidTr="004C44A4">
        <w:tc>
          <w:tcPr>
            <w:tcW w:w="4644" w:type="dxa"/>
          </w:tcPr>
          <w:p w14:paraId="2226CBD1" w14:textId="1839E132" w:rsidR="00056ED3" w:rsidRPr="00066255" w:rsidRDefault="00056ED3" w:rsidP="00746002">
            <w:pPr>
              <w:jc w:val="both"/>
              <w:rPr>
                <w:rFonts w:ascii="Times New Roman" w:hAnsi="Times New Roman" w:cs="Times New Roman"/>
              </w:rPr>
            </w:pPr>
            <w:r w:rsidRPr="00066255">
              <w:rPr>
                <w:rFonts w:ascii="Times New Roman" w:hAnsi="Times New Roman" w:cs="Times New Roman"/>
              </w:rPr>
              <w:t>Tasu maksmise aasta ja kuu</w:t>
            </w:r>
          </w:p>
        </w:tc>
        <w:tc>
          <w:tcPr>
            <w:tcW w:w="4418" w:type="dxa"/>
          </w:tcPr>
          <w:p w14:paraId="4565D8DB" w14:textId="77777777" w:rsidR="00056ED3" w:rsidRPr="00066255" w:rsidRDefault="00056ED3" w:rsidP="00746002">
            <w:pPr>
              <w:jc w:val="both"/>
              <w:rPr>
                <w:rFonts w:ascii="Times New Roman" w:hAnsi="Times New Roman" w:cs="Times New Roman"/>
              </w:rPr>
            </w:pPr>
          </w:p>
        </w:tc>
      </w:tr>
      <w:tr w:rsidR="00066255" w:rsidRPr="00066255" w14:paraId="0799309F" w14:textId="77777777" w:rsidTr="004C44A4">
        <w:tc>
          <w:tcPr>
            <w:tcW w:w="4644" w:type="dxa"/>
          </w:tcPr>
          <w:p w14:paraId="345A8344" w14:textId="6FA9F81C" w:rsidR="00056ED3" w:rsidRPr="00066255" w:rsidRDefault="00B07FBE" w:rsidP="00746002">
            <w:pPr>
              <w:jc w:val="both"/>
              <w:rPr>
                <w:rFonts w:ascii="Times New Roman" w:hAnsi="Times New Roman" w:cs="Times New Roman"/>
              </w:rPr>
            </w:pPr>
            <w:r w:rsidRPr="00066255">
              <w:rPr>
                <w:rFonts w:ascii="Times New Roman" w:hAnsi="Times New Roman" w:cs="Times New Roman"/>
              </w:rPr>
              <w:t>0/1 tunnus, mis näitab, kas tasu saanud isikul on Eesti isikukood</w:t>
            </w:r>
          </w:p>
        </w:tc>
        <w:tc>
          <w:tcPr>
            <w:tcW w:w="4418" w:type="dxa"/>
          </w:tcPr>
          <w:p w14:paraId="0F6A99C1" w14:textId="77777777" w:rsidR="00056ED3" w:rsidRPr="00066255" w:rsidRDefault="00056ED3" w:rsidP="00746002">
            <w:pPr>
              <w:jc w:val="both"/>
              <w:rPr>
                <w:rFonts w:ascii="Times New Roman" w:hAnsi="Times New Roman" w:cs="Times New Roman"/>
              </w:rPr>
            </w:pPr>
          </w:p>
        </w:tc>
      </w:tr>
      <w:tr w:rsidR="00066255" w:rsidRPr="00066255" w14:paraId="6AE99FCD" w14:textId="77777777" w:rsidTr="004C44A4">
        <w:tc>
          <w:tcPr>
            <w:tcW w:w="4644" w:type="dxa"/>
          </w:tcPr>
          <w:p w14:paraId="1AEAFD62" w14:textId="2B6700DD" w:rsidR="00056ED3" w:rsidRPr="00066255" w:rsidRDefault="003E195B" w:rsidP="00746002">
            <w:pPr>
              <w:jc w:val="both"/>
              <w:rPr>
                <w:rFonts w:ascii="Times New Roman" w:hAnsi="Times New Roman" w:cs="Times New Roman"/>
              </w:rPr>
            </w:pPr>
            <w:r w:rsidRPr="00066255">
              <w:rPr>
                <w:rFonts w:ascii="Times New Roman" w:hAnsi="Times New Roman" w:cs="Times New Roman"/>
              </w:rPr>
              <w:t>Isiku (töövõtja)</w:t>
            </w:r>
            <w:r w:rsidR="00704273" w:rsidRPr="00066255">
              <w:rPr>
                <w:rFonts w:ascii="Times New Roman" w:hAnsi="Times New Roman" w:cs="Times New Roman"/>
              </w:rPr>
              <w:t xml:space="preserve"> sugu</w:t>
            </w:r>
          </w:p>
        </w:tc>
        <w:tc>
          <w:tcPr>
            <w:tcW w:w="4418" w:type="dxa"/>
          </w:tcPr>
          <w:p w14:paraId="4407663A" w14:textId="77777777" w:rsidR="00056ED3" w:rsidRPr="00066255" w:rsidRDefault="00056ED3" w:rsidP="00746002">
            <w:pPr>
              <w:jc w:val="both"/>
              <w:rPr>
                <w:rFonts w:ascii="Times New Roman" w:hAnsi="Times New Roman" w:cs="Times New Roman"/>
              </w:rPr>
            </w:pPr>
          </w:p>
        </w:tc>
      </w:tr>
      <w:tr w:rsidR="00056ED3" w:rsidRPr="00066255" w14:paraId="0FB0D28D" w14:textId="77777777" w:rsidTr="004C44A4">
        <w:tc>
          <w:tcPr>
            <w:tcW w:w="4644" w:type="dxa"/>
          </w:tcPr>
          <w:p w14:paraId="1FA4686C" w14:textId="0ACE89AD" w:rsidR="00056ED3" w:rsidRPr="00066255" w:rsidRDefault="003E195B" w:rsidP="00746002">
            <w:pPr>
              <w:jc w:val="both"/>
              <w:rPr>
                <w:rFonts w:ascii="Times New Roman" w:hAnsi="Times New Roman" w:cs="Times New Roman"/>
              </w:rPr>
            </w:pPr>
            <w:r w:rsidRPr="00066255">
              <w:rPr>
                <w:rFonts w:ascii="Times New Roman" w:hAnsi="Times New Roman" w:cs="Times New Roman"/>
              </w:rPr>
              <w:t>Isiku</w:t>
            </w:r>
            <w:r w:rsidR="00704273" w:rsidRPr="00066255">
              <w:rPr>
                <w:rFonts w:ascii="Times New Roman" w:hAnsi="Times New Roman" w:cs="Times New Roman"/>
              </w:rPr>
              <w:t xml:space="preserve"> </w:t>
            </w:r>
            <w:r w:rsidRPr="00066255">
              <w:rPr>
                <w:rFonts w:ascii="Times New Roman" w:hAnsi="Times New Roman" w:cs="Times New Roman"/>
              </w:rPr>
              <w:t xml:space="preserve">(töövõtja) </w:t>
            </w:r>
            <w:r w:rsidR="00704273" w:rsidRPr="00066255">
              <w:rPr>
                <w:rFonts w:ascii="Times New Roman" w:hAnsi="Times New Roman" w:cs="Times New Roman"/>
              </w:rPr>
              <w:t>sünniaeg</w:t>
            </w:r>
            <w:r w:rsidR="00B07FBE" w:rsidRPr="00066255">
              <w:rPr>
                <w:rFonts w:ascii="Times New Roman" w:hAnsi="Times New Roman" w:cs="Times New Roman"/>
              </w:rPr>
              <w:t xml:space="preserve"> aasta täpsusega</w:t>
            </w:r>
          </w:p>
        </w:tc>
        <w:tc>
          <w:tcPr>
            <w:tcW w:w="4418" w:type="dxa"/>
          </w:tcPr>
          <w:p w14:paraId="0146AEE9" w14:textId="150E43DB" w:rsidR="00056ED3" w:rsidRPr="00066255" w:rsidRDefault="00056ED3" w:rsidP="00746002">
            <w:pPr>
              <w:jc w:val="both"/>
              <w:rPr>
                <w:rFonts w:ascii="Times New Roman" w:hAnsi="Times New Roman" w:cs="Times New Roman"/>
              </w:rPr>
            </w:pPr>
          </w:p>
        </w:tc>
      </w:tr>
    </w:tbl>
    <w:p w14:paraId="493A3A5A" w14:textId="77777777" w:rsidR="000B28E2" w:rsidRPr="00066255" w:rsidRDefault="000B28E2" w:rsidP="00746002">
      <w:pPr>
        <w:jc w:val="both"/>
        <w:rPr>
          <w:rFonts w:ascii="Times New Roman" w:eastAsia="SimSun" w:hAnsi="Times New Roman" w:cs="Times New Roman"/>
          <w:kern w:val="3"/>
          <w:lang w:eastAsia="zh-CN" w:bidi="hi-IN"/>
        </w:rPr>
      </w:pPr>
    </w:p>
    <w:p w14:paraId="018D828D" w14:textId="7F2B3A6A" w:rsidR="00AB4E25" w:rsidRPr="00066255" w:rsidRDefault="00AB4E25" w:rsidP="00746002">
      <w:pPr>
        <w:pStyle w:val="Loendilik"/>
        <w:numPr>
          <w:ilvl w:val="0"/>
          <w:numId w:val="1"/>
        </w:num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Töötamise registri andmed</w:t>
      </w:r>
    </w:p>
    <w:p w14:paraId="74E47B9C" w14:textId="2973C3D6" w:rsidR="00AB4E25" w:rsidRPr="00066255" w:rsidRDefault="00AB4E25"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lastRenderedPageBreak/>
        <w:t>Märkus: Andmed on Statistikaametis olemas.</w:t>
      </w:r>
      <w:r w:rsidR="007E7D81" w:rsidRPr="00066255">
        <w:rPr>
          <w:rFonts w:ascii="Times New Roman" w:eastAsia="SimSun" w:hAnsi="Times New Roman" w:cs="Times New Roman"/>
          <w:kern w:val="3"/>
          <w:lang w:eastAsia="zh-CN" w:bidi="hi-IN"/>
        </w:rPr>
        <w:t xml:space="preserve"> Selle uuringu raames neid andmeid uuesti ei edastata.</w:t>
      </w:r>
    </w:p>
    <w:p w14:paraId="7339E673" w14:textId="726F3C00" w:rsidR="00AB4E25" w:rsidRPr="00066255" w:rsidRDefault="00AB4E25"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Periood</w:t>
      </w:r>
      <w:r w:rsidR="00C91040" w:rsidRPr="00066255">
        <w:rPr>
          <w:rFonts w:ascii="Times New Roman" w:eastAsia="SimSun" w:hAnsi="Times New Roman" w:cs="Times New Roman"/>
          <w:kern w:val="3"/>
          <w:lang w:eastAsia="zh-CN" w:bidi="hi-IN"/>
        </w:rPr>
        <w:t>: Töösuhted, mille kestus jääb vahemikku 01.01.2014 kuni väljavõtte tegemise hetk.</w:t>
      </w:r>
      <w:r w:rsidR="00E95BF8" w:rsidRPr="00066255">
        <w:rPr>
          <w:rFonts w:ascii="Times New Roman" w:eastAsia="SimSun" w:hAnsi="Times New Roman" w:cs="Times New Roman"/>
          <w:kern w:val="3"/>
          <w:lang w:eastAsia="zh-CN" w:bidi="hi-IN"/>
        </w:rPr>
        <w:t xml:space="preserve"> </w:t>
      </w:r>
      <w:r w:rsidR="00400A7E" w:rsidRPr="00066255">
        <w:rPr>
          <w:rFonts w:ascii="Times New Roman" w:eastAsia="SimSun" w:hAnsi="Times New Roman" w:cs="Times New Roman"/>
          <w:kern w:val="3"/>
          <w:lang w:eastAsia="zh-CN" w:bidi="hi-IN"/>
        </w:rPr>
        <w:t>Hõlmatakse inimesed sünniaastatega 19</w:t>
      </w:r>
      <w:r w:rsidR="000B28E2" w:rsidRPr="00066255">
        <w:rPr>
          <w:rFonts w:ascii="Times New Roman" w:eastAsia="SimSun" w:hAnsi="Times New Roman" w:cs="Times New Roman"/>
          <w:kern w:val="3"/>
          <w:lang w:eastAsia="zh-CN" w:bidi="hi-IN"/>
        </w:rPr>
        <w:t>52</w:t>
      </w:r>
      <w:r w:rsidR="00400A7E" w:rsidRPr="00066255">
        <w:rPr>
          <w:rFonts w:ascii="Times New Roman" w:eastAsia="SimSun" w:hAnsi="Times New Roman" w:cs="Times New Roman"/>
          <w:kern w:val="3"/>
          <w:lang w:eastAsia="zh-CN" w:bidi="hi-IN"/>
        </w:rPr>
        <w:t xml:space="preserve"> – 2008.</w:t>
      </w:r>
      <w:r w:rsidR="007359C6" w:rsidRPr="00066255">
        <w:rPr>
          <w:rFonts w:ascii="Times New Roman" w:eastAsia="SimSun" w:hAnsi="Times New Roman" w:cs="Times New Roman"/>
          <w:kern w:val="3"/>
          <w:lang w:eastAsia="zh-CN" w:bidi="hi-IN"/>
        </w:rPr>
        <w:t xml:space="preserve"> Andmed on piiratud sünniaasta alusel lähtudes teenustel osalenud inimeste vanusest.</w:t>
      </w:r>
    </w:p>
    <w:p w14:paraId="06B7A699" w14:textId="3F2DC9CF" w:rsidR="001E2AD2" w:rsidRPr="00066255" w:rsidRDefault="00AB4E25"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Põhjendus:</w:t>
      </w:r>
      <w:r w:rsidR="003E195B" w:rsidRPr="00066255">
        <w:rPr>
          <w:rFonts w:ascii="Times New Roman" w:eastAsia="SimSun" w:hAnsi="Times New Roman" w:cs="Times New Roman"/>
          <w:kern w:val="3"/>
          <w:lang w:eastAsia="zh-CN" w:bidi="hi-IN"/>
        </w:rPr>
        <w:t xml:space="preserve"> Töötamise andmed on vajalikud, et hinnata analüüsitavate teenuste mõju töötamisele</w:t>
      </w:r>
      <w:r w:rsidR="00161F5C" w:rsidRPr="00066255">
        <w:rPr>
          <w:rFonts w:ascii="Times New Roman" w:eastAsia="SimSun" w:hAnsi="Times New Roman" w:cs="Times New Roman"/>
          <w:kern w:val="3"/>
          <w:lang w:eastAsia="zh-CN" w:bidi="hi-IN"/>
        </w:rPr>
        <w:t>. Nende abil on võimalik kirjeldada ka inimeste varasemat tööturukäitumist ning mõjuhindamisel võrrelda omavahel sarnase varasema tööturukäitumisega inimesi.</w:t>
      </w:r>
    </w:p>
    <w:tbl>
      <w:tblPr>
        <w:tblStyle w:val="Kontuurtabel"/>
        <w:tblW w:w="0" w:type="auto"/>
        <w:tblLook w:val="04A0" w:firstRow="1" w:lastRow="0" w:firstColumn="1" w:lastColumn="0" w:noHBand="0" w:noVBand="1"/>
      </w:tblPr>
      <w:tblGrid>
        <w:gridCol w:w="4531"/>
        <w:gridCol w:w="4531"/>
      </w:tblGrid>
      <w:tr w:rsidR="00066255" w:rsidRPr="00066255" w14:paraId="4AE466F9" w14:textId="77777777" w:rsidTr="00AB4E25">
        <w:tc>
          <w:tcPr>
            <w:tcW w:w="4531" w:type="dxa"/>
          </w:tcPr>
          <w:p w14:paraId="196C7297" w14:textId="61DD7EF8" w:rsidR="000C2CE5" w:rsidRPr="00066255" w:rsidRDefault="000C2CE5" w:rsidP="00746002">
            <w:pPr>
              <w:jc w:val="both"/>
              <w:rPr>
                <w:rFonts w:ascii="Times New Roman" w:hAnsi="Times New Roman" w:cs="Times New Roman"/>
                <w:b/>
                <w:bCs/>
              </w:rPr>
            </w:pPr>
            <w:r w:rsidRPr="00066255">
              <w:rPr>
                <w:rFonts w:ascii="Times New Roman" w:hAnsi="Times New Roman" w:cs="Times New Roman"/>
                <w:b/>
                <w:bCs/>
              </w:rPr>
              <w:t>Tunnus</w:t>
            </w:r>
          </w:p>
        </w:tc>
        <w:tc>
          <w:tcPr>
            <w:tcW w:w="4531" w:type="dxa"/>
          </w:tcPr>
          <w:p w14:paraId="7074C632" w14:textId="0BC36A1B" w:rsidR="000C2CE5" w:rsidRPr="00066255" w:rsidRDefault="000C2CE5" w:rsidP="00746002">
            <w:p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Märkus</w:t>
            </w:r>
          </w:p>
        </w:tc>
      </w:tr>
      <w:tr w:rsidR="00066255" w:rsidRPr="00066255" w14:paraId="25F44CA2" w14:textId="77777777" w:rsidTr="00AB4E25">
        <w:tc>
          <w:tcPr>
            <w:tcW w:w="4531" w:type="dxa"/>
          </w:tcPr>
          <w:p w14:paraId="5E5D8300" w14:textId="41C42534" w:rsidR="00840926" w:rsidRPr="00066255" w:rsidRDefault="00BA7918" w:rsidP="00746002">
            <w:pPr>
              <w:jc w:val="both"/>
              <w:rPr>
                <w:rFonts w:ascii="Times New Roman" w:hAnsi="Times New Roman" w:cs="Times New Roman"/>
              </w:rPr>
            </w:pPr>
            <w:r w:rsidRPr="00066255">
              <w:rPr>
                <w:rFonts w:ascii="Times New Roman" w:hAnsi="Times New Roman" w:cs="Times New Roman"/>
              </w:rPr>
              <w:t>Töötamise kirje identifikaator</w:t>
            </w:r>
          </w:p>
          <w:p w14:paraId="347C8862" w14:textId="77777777" w:rsidR="00AB4E25" w:rsidRPr="00066255" w:rsidRDefault="00AB4E25" w:rsidP="00746002">
            <w:pPr>
              <w:jc w:val="both"/>
              <w:rPr>
                <w:rFonts w:ascii="Times New Roman" w:eastAsia="SimSun" w:hAnsi="Times New Roman" w:cs="Times New Roman"/>
                <w:kern w:val="3"/>
                <w:lang w:eastAsia="zh-CN" w:bidi="hi-IN"/>
              </w:rPr>
            </w:pPr>
          </w:p>
        </w:tc>
        <w:tc>
          <w:tcPr>
            <w:tcW w:w="4531" w:type="dxa"/>
          </w:tcPr>
          <w:p w14:paraId="2888DF89" w14:textId="77777777" w:rsidR="00AB4E25" w:rsidRPr="00066255" w:rsidRDefault="00AB4E25" w:rsidP="00746002">
            <w:pPr>
              <w:jc w:val="both"/>
              <w:rPr>
                <w:rFonts w:ascii="Times New Roman" w:eastAsia="SimSun" w:hAnsi="Times New Roman" w:cs="Times New Roman"/>
                <w:kern w:val="3"/>
                <w:lang w:eastAsia="zh-CN" w:bidi="hi-IN"/>
              </w:rPr>
            </w:pPr>
          </w:p>
        </w:tc>
      </w:tr>
      <w:tr w:rsidR="00066255" w:rsidRPr="00066255" w14:paraId="1FBCD1C4" w14:textId="77777777" w:rsidTr="00AB4E25">
        <w:tc>
          <w:tcPr>
            <w:tcW w:w="4531" w:type="dxa"/>
          </w:tcPr>
          <w:p w14:paraId="282CAFBB" w14:textId="29E60274" w:rsidR="000C2CE5" w:rsidRPr="00066255" w:rsidRDefault="00361B08" w:rsidP="00746002">
            <w:pPr>
              <w:jc w:val="both"/>
              <w:rPr>
                <w:rFonts w:ascii="Times New Roman" w:eastAsia="SimSun" w:hAnsi="Times New Roman" w:cs="Times New Roman"/>
                <w:kern w:val="3"/>
                <w:lang w:eastAsia="zh-CN" w:bidi="hi-IN"/>
              </w:rPr>
            </w:pPr>
            <w:proofErr w:type="spellStart"/>
            <w:r w:rsidRPr="00066255">
              <w:rPr>
                <w:rFonts w:ascii="Times New Roman" w:eastAsia="SimSun" w:hAnsi="Times New Roman" w:cs="Times New Roman"/>
                <w:kern w:val="3"/>
                <w:lang w:eastAsia="zh-CN" w:bidi="hi-IN"/>
              </w:rPr>
              <w:t>Pseudonümiseeritud</w:t>
            </w:r>
            <w:proofErr w:type="spellEnd"/>
            <w:r w:rsidRPr="00066255">
              <w:rPr>
                <w:rFonts w:ascii="Times New Roman" w:eastAsia="SimSun" w:hAnsi="Times New Roman" w:cs="Times New Roman"/>
                <w:kern w:val="3"/>
                <w:lang w:eastAsia="zh-CN" w:bidi="hi-IN"/>
              </w:rPr>
              <w:t xml:space="preserve"> i</w:t>
            </w:r>
            <w:r w:rsidR="000C2CE5" w:rsidRPr="00066255">
              <w:rPr>
                <w:rFonts w:ascii="Times New Roman" w:eastAsia="SimSun" w:hAnsi="Times New Roman" w:cs="Times New Roman"/>
                <w:kern w:val="3"/>
                <w:lang w:eastAsia="zh-CN" w:bidi="hi-IN"/>
              </w:rPr>
              <w:t>sikukood</w:t>
            </w:r>
          </w:p>
        </w:tc>
        <w:tc>
          <w:tcPr>
            <w:tcW w:w="4531" w:type="dxa"/>
          </w:tcPr>
          <w:p w14:paraId="555E5A58" w14:textId="0ABD57FE" w:rsidR="000C2CE5" w:rsidRPr="00066255" w:rsidRDefault="007E7D81" w:rsidP="00746002">
            <w:pPr>
              <w:jc w:val="both"/>
              <w:rPr>
                <w:rFonts w:ascii="Times New Roman" w:eastAsia="SimSun" w:hAnsi="Times New Roman" w:cs="Times New Roman"/>
                <w:kern w:val="3"/>
                <w:lang w:eastAsia="zh-CN" w:bidi="hi-IN"/>
              </w:rPr>
            </w:pP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juba olemasolevad isikukoodiga andmed </w:t>
            </w:r>
            <w:proofErr w:type="spellStart"/>
            <w:r w:rsidRPr="00066255">
              <w:rPr>
                <w:rFonts w:ascii="Times New Roman" w:hAnsi="Times New Roman" w:cs="Times New Roman"/>
              </w:rPr>
              <w:t>pseudonümiseeritakse</w:t>
            </w:r>
            <w:proofErr w:type="spellEnd"/>
            <w:r w:rsidRPr="00066255">
              <w:rPr>
                <w:rFonts w:ascii="Times New Roman" w:hAnsi="Times New Roman" w:cs="Times New Roman"/>
              </w:rPr>
              <w:t xml:space="preserve"> </w:t>
            </w: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enne volitatud töötlejale (Tartu Ülikool) planeeritava uuringu raames  kasutada andmist.</w:t>
            </w:r>
          </w:p>
        </w:tc>
      </w:tr>
      <w:tr w:rsidR="00066255" w:rsidRPr="00066255" w14:paraId="2D8B6A0E" w14:textId="77777777" w:rsidTr="00AB4E25">
        <w:tc>
          <w:tcPr>
            <w:tcW w:w="4531" w:type="dxa"/>
          </w:tcPr>
          <w:p w14:paraId="29C7FFFB" w14:textId="1CE57215" w:rsidR="00840926" w:rsidRPr="00066255" w:rsidRDefault="00361B08" w:rsidP="00746002">
            <w:pPr>
              <w:jc w:val="both"/>
              <w:rPr>
                <w:rFonts w:ascii="Times New Roman" w:eastAsia="SimSun" w:hAnsi="Times New Roman" w:cs="Times New Roman"/>
                <w:kern w:val="3"/>
                <w:lang w:eastAsia="zh-CN" w:bidi="hi-IN"/>
              </w:rPr>
            </w:pPr>
            <w:proofErr w:type="spellStart"/>
            <w:r w:rsidRPr="00066255">
              <w:rPr>
                <w:rFonts w:ascii="Times New Roman" w:hAnsi="Times New Roman" w:cs="Times New Roman"/>
              </w:rPr>
              <w:t>Pseudonümiseeritud</w:t>
            </w:r>
            <w:proofErr w:type="spellEnd"/>
            <w:r w:rsidRPr="00066255">
              <w:rPr>
                <w:rFonts w:ascii="Times New Roman" w:hAnsi="Times New Roman" w:cs="Times New Roman"/>
              </w:rPr>
              <w:t xml:space="preserve"> t</w:t>
            </w:r>
            <w:r w:rsidR="00840926" w:rsidRPr="00066255">
              <w:rPr>
                <w:rFonts w:ascii="Times New Roman" w:hAnsi="Times New Roman" w:cs="Times New Roman"/>
              </w:rPr>
              <w:t>ööandja registrikood</w:t>
            </w:r>
            <w:r w:rsidR="00E64FB5" w:rsidRPr="00066255">
              <w:rPr>
                <w:rFonts w:ascii="Times New Roman" w:hAnsi="Times New Roman" w:cs="Times New Roman"/>
              </w:rPr>
              <w:t>;</w:t>
            </w:r>
            <w:r w:rsidR="00840926" w:rsidRPr="00066255">
              <w:rPr>
                <w:rFonts w:ascii="Times New Roman" w:hAnsi="Times New Roman" w:cs="Times New Roman"/>
              </w:rPr>
              <w:t xml:space="preserve"> sh FIE kood</w:t>
            </w:r>
            <w:r w:rsidR="00E64FB5" w:rsidRPr="00066255">
              <w:rPr>
                <w:rFonts w:ascii="Times New Roman" w:hAnsi="Times New Roman" w:cs="Times New Roman"/>
              </w:rPr>
              <w:t>, kui FIE on tööandja</w:t>
            </w:r>
          </w:p>
        </w:tc>
        <w:tc>
          <w:tcPr>
            <w:tcW w:w="4531" w:type="dxa"/>
          </w:tcPr>
          <w:p w14:paraId="78B4075D" w14:textId="66CEF6CC" w:rsidR="00840926" w:rsidRPr="00066255" w:rsidRDefault="007E7D81" w:rsidP="00746002">
            <w:pPr>
              <w:jc w:val="both"/>
              <w:rPr>
                <w:rFonts w:ascii="Times New Roman" w:eastAsia="SimSun" w:hAnsi="Times New Roman" w:cs="Times New Roman"/>
                <w:kern w:val="3"/>
                <w:lang w:eastAsia="zh-CN" w:bidi="hi-IN"/>
              </w:rPr>
            </w:pP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juba olemasolevad registrikoodiga andmed </w:t>
            </w:r>
            <w:proofErr w:type="spellStart"/>
            <w:r w:rsidRPr="00066255">
              <w:rPr>
                <w:rFonts w:ascii="Times New Roman" w:hAnsi="Times New Roman" w:cs="Times New Roman"/>
              </w:rPr>
              <w:t>pseudonümiseeritakse</w:t>
            </w:r>
            <w:proofErr w:type="spellEnd"/>
            <w:r w:rsidRPr="00066255">
              <w:rPr>
                <w:rFonts w:ascii="Times New Roman" w:hAnsi="Times New Roman" w:cs="Times New Roman"/>
              </w:rPr>
              <w:t xml:space="preserve"> </w:t>
            </w: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enne volitatud töötlejale (Tartu Ülikool) planeeritava uuringu raames  kasutada andmist.</w:t>
            </w:r>
          </w:p>
        </w:tc>
      </w:tr>
      <w:tr w:rsidR="00066255" w:rsidRPr="00066255" w14:paraId="6E31DE5F" w14:textId="77777777" w:rsidTr="00AB4E25">
        <w:tc>
          <w:tcPr>
            <w:tcW w:w="4531" w:type="dxa"/>
          </w:tcPr>
          <w:p w14:paraId="2E12B40E" w14:textId="2CDEDA5C" w:rsidR="00BA7918" w:rsidRPr="00066255" w:rsidRDefault="00361B08" w:rsidP="00BA7918">
            <w:pPr>
              <w:jc w:val="both"/>
              <w:rPr>
                <w:rFonts w:ascii="Times New Roman" w:hAnsi="Times New Roman" w:cs="Times New Roman"/>
              </w:rPr>
            </w:pPr>
            <w:proofErr w:type="spellStart"/>
            <w:r w:rsidRPr="00066255">
              <w:rPr>
                <w:rFonts w:ascii="Times New Roman" w:hAnsi="Times New Roman" w:cs="Times New Roman"/>
              </w:rPr>
              <w:t>Pseudonümiseeritud</w:t>
            </w:r>
            <w:proofErr w:type="spellEnd"/>
            <w:r w:rsidRPr="00066255">
              <w:rPr>
                <w:rFonts w:ascii="Times New Roman" w:hAnsi="Times New Roman" w:cs="Times New Roman"/>
              </w:rPr>
              <w:t xml:space="preserve"> v</w:t>
            </w:r>
            <w:r w:rsidR="00BA7918" w:rsidRPr="00066255">
              <w:rPr>
                <w:rFonts w:ascii="Times New Roman" w:hAnsi="Times New Roman" w:cs="Times New Roman"/>
              </w:rPr>
              <w:t>äljamakse tegija registrikood</w:t>
            </w:r>
          </w:p>
        </w:tc>
        <w:tc>
          <w:tcPr>
            <w:tcW w:w="4531" w:type="dxa"/>
          </w:tcPr>
          <w:p w14:paraId="1E9250C9" w14:textId="10F030E6" w:rsidR="00BA7918" w:rsidRPr="00066255" w:rsidRDefault="007E7D81" w:rsidP="00BA7918">
            <w:pPr>
              <w:jc w:val="both"/>
              <w:rPr>
                <w:rFonts w:ascii="Times New Roman" w:hAnsi="Times New Roman" w:cs="Times New Roman"/>
              </w:rPr>
            </w:pP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juba olemasolevad registrikoodiga andmed </w:t>
            </w:r>
            <w:proofErr w:type="spellStart"/>
            <w:r w:rsidRPr="00066255">
              <w:rPr>
                <w:rFonts w:ascii="Times New Roman" w:hAnsi="Times New Roman" w:cs="Times New Roman"/>
              </w:rPr>
              <w:t>pseudonümiseeritakse</w:t>
            </w:r>
            <w:proofErr w:type="spellEnd"/>
            <w:r w:rsidRPr="00066255">
              <w:rPr>
                <w:rFonts w:ascii="Times New Roman" w:hAnsi="Times New Roman" w:cs="Times New Roman"/>
              </w:rPr>
              <w:t xml:space="preserve"> </w:t>
            </w: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enne volitatud töötlejale (Tartu Ülikool) planeeritava uuringu raames  kasutada andmist.</w:t>
            </w:r>
          </w:p>
        </w:tc>
      </w:tr>
      <w:tr w:rsidR="00066255" w:rsidRPr="00066255" w14:paraId="0F802E2A" w14:textId="77777777" w:rsidTr="00AB4E25">
        <w:tc>
          <w:tcPr>
            <w:tcW w:w="4531" w:type="dxa"/>
          </w:tcPr>
          <w:p w14:paraId="12458968" w14:textId="69909BA1" w:rsidR="00BA7918" w:rsidRPr="00066255" w:rsidRDefault="00361B08" w:rsidP="00BA7918">
            <w:pPr>
              <w:jc w:val="both"/>
              <w:rPr>
                <w:rFonts w:ascii="Times New Roman" w:hAnsi="Times New Roman" w:cs="Times New Roman"/>
              </w:rPr>
            </w:pPr>
            <w:proofErr w:type="spellStart"/>
            <w:r w:rsidRPr="00066255">
              <w:rPr>
                <w:rFonts w:ascii="Times New Roman" w:hAnsi="Times New Roman" w:cs="Times New Roman"/>
              </w:rPr>
              <w:t>Pseudonümiseeritud</w:t>
            </w:r>
            <w:proofErr w:type="spellEnd"/>
            <w:r w:rsidRPr="00066255">
              <w:rPr>
                <w:rFonts w:ascii="Times New Roman" w:hAnsi="Times New Roman" w:cs="Times New Roman"/>
              </w:rPr>
              <w:t xml:space="preserve"> a</w:t>
            </w:r>
            <w:r w:rsidR="00BA7918" w:rsidRPr="00066255">
              <w:rPr>
                <w:rFonts w:ascii="Times New Roman" w:hAnsi="Times New Roman" w:cs="Times New Roman"/>
              </w:rPr>
              <w:t>sutuse registrikood, millele tööandja allub</w:t>
            </w:r>
          </w:p>
        </w:tc>
        <w:tc>
          <w:tcPr>
            <w:tcW w:w="4531" w:type="dxa"/>
          </w:tcPr>
          <w:p w14:paraId="10B51F58" w14:textId="57CCB30D" w:rsidR="00BA7918" w:rsidRPr="00066255" w:rsidRDefault="007E7D81" w:rsidP="00BA7918">
            <w:pPr>
              <w:jc w:val="both"/>
              <w:rPr>
                <w:rFonts w:ascii="Times New Roman" w:hAnsi="Times New Roman" w:cs="Times New Roman"/>
              </w:rPr>
            </w:pP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juba olemasolevad registrikoodiga andmed </w:t>
            </w:r>
            <w:proofErr w:type="spellStart"/>
            <w:r w:rsidRPr="00066255">
              <w:rPr>
                <w:rFonts w:ascii="Times New Roman" w:hAnsi="Times New Roman" w:cs="Times New Roman"/>
              </w:rPr>
              <w:t>pseudonümiseeritakse</w:t>
            </w:r>
            <w:proofErr w:type="spellEnd"/>
            <w:r w:rsidRPr="00066255">
              <w:rPr>
                <w:rFonts w:ascii="Times New Roman" w:hAnsi="Times New Roman" w:cs="Times New Roman"/>
              </w:rPr>
              <w:t xml:space="preserve"> </w:t>
            </w: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enne volitatud töötlejale (Tartu Ülikool) planeeritava uuringu raames  kasutada andmist.</w:t>
            </w:r>
          </w:p>
        </w:tc>
      </w:tr>
      <w:tr w:rsidR="00066255" w:rsidRPr="00066255" w14:paraId="716AE69B" w14:textId="77777777" w:rsidTr="00AB4E25">
        <w:tc>
          <w:tcPr>
            <w:tcW w:w="4531" w:type="dxa"/>
          </w:tcPr>
          <w:p w14:paraId="58706AE2" w14:textId="3EDA8571" w:rsidR="00BA7918" w:rsidRPr="00066255" w:rsidRDefault="00BA7918" w:rsidP="00BA7918">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Töötamise liik</w:t>
            </w:r>
          </w:p>
        </w:tc>
        <w:tc>
          <w:tcPr>
            <w:tcW w:w="4531" w:type="dxa"/>
          </w:tcPr>
          <w:p w14:paraId="6BC14B19" w14:textId="77777777" w:rsidR="00BA7918" w:rsidRPr="00066255" w:rsidRDefault="00BA7918" w:rsidP="00BA7918">
            <w:pPr>
              <w:jc w:val="both"/>
              <w:rPr>
                <w:rFonts w:ascii="Times New Roman" w:eastAsia="SimSun" w:hAnsi="Times New Roman" w:cs="Times New Roman"/>
                <w:kern w:val="3"/>
                <w:lang w:eastAsia="zh-CN" w:bidi="hi-IN"/>
              </w:rPr>
            </w:pPr>
          </w:p>
        </w:tc>
      </w:tr>
      <w:tr w:rsidR="00066255" w:rsidRPr="00066255" w14:paraId="022E84B8" w14:textId="77777777" w:rsidTr="00AB4E25">
        <w:tc>
          <w:tcPr>
            <w:tcW w:w="4531" w:type="dxa"/>
          </w:tcPr>
          <w:p w14:paraId="2D1DB122" w14:textId="06B139AD" w:rsidR="00BA7918" w:rsidRPr="00066255" w:rsidRDefault="00BA7918" w:rsidP="00BA7918">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Töösuhte alguskuupäev</w:t>
            </w:r>
          </w:p>
        </w:tc>
        <w:tc>
          <w:tcPr>
            <w:tcW w:w="4531" w:type="dxa"/>
          </w:tcPr>
          <w:p w14:paraId="672143AF" w14:textId="77777777" w:rsidR="00BA7918" w:rsidRPr="00066255" w:rsidRDefault="00BA7918" w:rsidP="00BA7918">
            <w:pPr>
              <w:jc w:val="both"/>
              <w:rPr>
                <w:rFonts w:ascii="Times New Roman" w:eastAsia="SimSun" w:hAnsi="Times New Roman" w:cs="Times New Roman"/>
                <w:kern w:val="3"/>
                <w:lang w:eastAsia="zh-CN" w:bidi="hi-IN"/>
              </w:rPr>
            </w:pPr>
          </w:p>
        </w:tc>
      </w:tr>
      <w:tr w:rsidR="00066255" w:rsidRPr="00066255" w14:paraId="57382DD8" w14:textId="77777777" w:rsidTr="00AB4E25">
        <w:tc>
          <w:tcPr>
            <w:tcW w:w="4531" w:type="dxa"/>
          </w:tcPr>
          <w:p w14:paraId="4DA628C9" w14:textId="6ED66446" w:rsidR="00BA7918" w:rsidRPr="00066255" w:rsidRDefault="00BA7918" w:rsidP="00BA7918">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Töösuhte lõppkuupäev</w:t>
            </w:r>
          </w:p>
        </w:tc>
        <w:tc>
          <w:tcPr>
            <w:tcW w:w="4531" w:type="dxa"/>
          </w:tcPr>
          <w:p w14:paraId="7A778BB9" w14:textId="77777777" w:rsidR="00BA7918" w:rsidRPr="00066255" w:rsidRDefault="00BA7918" w:rsidP="00BA7918">
            <w:pPr>
              <w:jc w:val="both"/>
              <w:rPr>
                <w:rFonts w:ascii="Times New Roman" w:eastAsia="SimSun" w:hAnsi="Times New Roman" w:cs="Times New Roman"/>
                <w:kern w:val="3"/>
                <w:lang w:eastAsia="zh-CN" w:bidi="hi-IN"/>
              </w:rPr>
            </w:pPr>
          </w:p>
        </w:tc>
      </w:tr>
      <w:tr w:rsidR="00066255" w:rsidRPr="00066255" w14:paraId="25DD840A" w14:textId="77777777" w:rsidTr="00AB4E25">
        <w:tc>
          <w:tcPr>
            <w:tcW w:w="4531" w:type="dxa"/>
          </w:tcPr>
          <w:p w14:paraId="2285D36F" w14:textId="75256D32" w:rsidR="00BA7918" w:rsidRPr="00066255" w:rsidRDefault="00BA7918" w:rsidP="00BA7918">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Töölepingu lõpetamise alus</w:t>
            </w:r>
          </w:p>
        </w:tc>
        <w:tc>
          <w:tcPr>
            <w:tcW w:w="4531" w:type="dxa"/>
          </w:tcPr>
          <w:p w14:paraId="030D074B" w14:textId="77777777" w:rsidR="00BA7918" w:rsidRPr="00066255" w:rsidRDefault="00BA7918" w:rsidP="00BA7918">
            <w:pPr>
              <w:jc w:val="both"/>
              <w:rPr>
                <w:rFonts w:ascii="Times New Roman" w:eastAsia="SimSun" w:hAnsi="Times New Roman" w:cs="Times New Roman"/>
                <w:kern w:val="3"/>
                <w:lang w:eastAsia="zh-CN" w:bidi="hi-IN"/>
              </w:rPr>
            </w:pPr>
          </w:p>
        </w:tc>
      </w:tr>
      <w:tr w:rsidR="00066255" w:rsidRPr="00066255" w14:paraId="1686D0C5" w14:textId="77777777" w:rsidTr="00AB4E25">
        <w:tc>
          <w:tcPr>
            <w:tcW w:w="4531" w:type="dxa"/>
          </w:tcPr>
          <w:p w14:paraId="130E23A7" w14:textId="5B68DCAD" w:rsidR="00BA7918" w:rsidRPr="00066255" w:rsidRDefault="00BA7918" w:rsidP="00BA7918">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Töötaja koormus</w:t>
            </w:r>
          </w:p>
        </w:tc>
        <w:tc>
          <w:tcPr>
            <w:tcW w:w="4531" w:type="dxa"/>
          </w:tcPr>
          <w:p w14:paraId="207A7FD5" w14:textId="75C72FBD" w:rsidR="00BA7918" w:rsidRPr="00066255" w:rsidRDefault="00BA7918" w:rsidP="00BA7918">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Alates aastast 2019</w:t>
            </w:r>
          </w:p>
        </w:tc>
      </w:tr>
      <w:tr w:rsidR="00066255" w:rsidRPr="00066255" w14:paraId="2A15753B" w14:textId="77777777" w:rsidTr="00AB4E25">
        <w:tc>
          <w:tcPr>
            <w:tcW w:w="4531" w:type="dxa"/>
          </w:tcPr>
          <w:p w14:paraId="4D03C67E" w14:textId="0C7EEE8C" w:rsidR="00BA7918" w:rsidRPr="00066255" w:rsidRDefault="00BA7918" w:rsidP="00BA7918">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Amet (kood)</w:t>
            </w:r>
          </w:p>
        </w:tc>
        <w:tc>
          <w:tcPr>
            <w:tcW w:w="4531" w:type="dxa"/>
          </w:tcPr>
          <w:p w14:paraId="24E2C111" w14:textId="77777777" w:rsidR="00BA7918" w:rsidRPr="00066255" w:rsidRDefault="00BA7918" w:rsidP="00BA7918">
            <w:pPr>
              <w:jc w:val="both"/>
              <w:rPr>
                <w:rFonts w:ascii="Times New Roman" w:eastAsia="SimSun" w:hAnsi="Times New Roman" w:cs="Times New Roman"/>
                <w:kern w:val="3"/>
                <w:lang w:eastAsia="zh-CN" w:bidi="hi-IN"/>
              </w:rPr>
            </w:pPr>
          </w:p>
        </w:tc>
      </w:tr>
      <w:tr w:rsidR="00066255" w:rsidRPr="00066255" w14:paraId="11BC5F25" w14:textId="77777777" w:rsidTr="00AB4E25">
        <w:tc>
          <w:tcPr>
            <w:tcW w:w="4531" w:type="dxa"/>
          </w:tcPr>
          <w:p w14:paraId="0C89F738" w14:textId="13C06FB0" w:rsidR="00BA7918" w:rsidRPr="00066255" w:rsidRDefault="00BA7918" w:rsidP="00BA7918">
            <w:pPr>
              <w:jc w:val="both"/>
              <w:rPr>
                <w:rFonts w:ascii="Times New Roman" w:eastAsia="SimSun" w:hAnsi="Times New Roman" w:cs="Times New Roman"/>
                <w:kern w:val="3"/>
                <w:lang w:eastAsia="zh-CN" w:bidi="hi-IN"/>
              </w:rPr>
            </w:pPr>
            <w:r w:rsidRPr="00066255">
              <w:rPr>
                <w:rFonts w:ascii="Times New Roman" w:hAnsi="Times New Roman" w:cs="Times New Roman"/>
              </w:rPr>
              <w:t>Töölepingu peatamise alguskuupäev</w:t>
            </w:r>
          </w:p>
        </w:tc>
        <w:tc>
          <w:tcPr>
            <w:tcW w:w="4531" w:type="dxa"/>
          </w:tcPr>
          <w:p w14:paraId="23DDDEE3" w14:textId="4589DE48" w:rsidR="00BA7918" w:rsidRPr="00066255" w:rsidRDefault="00BA7918" w:rsidP="00BA7918">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Eraldi andmestikuna, mida identifitseerib töötamise kirje identifikaator</w:t>
            </w:r>
            <w:r w:rsidR="006A06B3" w:rsidRPr="00066255">
              <w:rPr>
                <w:rFonts w:ascii="Times New Roman" w:eastAsia="SimSun" w:hAnsi="Times New Roman" w:cs="Times New Roman"/>
                <w:kern w:val="3"/>
                <w:lang w:eastAsia="zh-CN" w:bidi="hi-IN"/>
              </w:rPr>
              <w:t>.</w:t>
            </w:r>
          </w:p>
        </w:tc>
      </w:tr>
      <w:tr w:rsidR="00066255" w:rsidRPr="00066255" w14:paraId="46A75C8E" w14:textId="77777777" w:rsidTr="00AB4E25">
        <w:tc>
          <w:tcPr>
            <w:tcW w:w="4531" w:type="dxa"/>
          </w:tcPr>
          <w:p w14:paraId="029AB628" w14:textId="0A96C02D" w:rsidR="00BA7918" w:rsidRPr="00066255" w:rsidRDefault="00BA7918" w:rsidP="00BA7918">
            <w:pPr>
              <w:jc w:val="both"/>
              <w:rPr>
                <w:rFonts w:ascii="Times New Roman" w:eastAsia="SimSun" w:hAnsi="Times New Roman" w:cs="Times New Roman"/>
                <w:kern w:val="3"/>
                <w:lang w:eastAsia="zh-CN" w:bidi="hi-IN"/>
              </w:rPr>
            </w:pPr>
            <w:r w:rsidRPr="00066255">
              <w:rPr>
                <w:rFonts w:ascii="Times New Roman" w:hAnsi="Times New Roman" w:cs="Times New Roman"/>
              </w:rPr>
              <w:t>Töölepingu peatamise lõppkuupäev</w:t>
            </w:r>
          </w:p>
        </w:tc>
        <w:tc>
          <w:tcPr>
            <w:tcW w:w="4531" w:type="dxa"/>
          </w:tcPr>
          <w:p w14:paraId="044ADA5A" w14:textId="4B90648D" w:rsidR="00BA7918" w:rsidRPr="00066255" w:rsidRDefault="00BA7918" w:rsidP="00BA7918">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Eraldi andmestikuna, mida identifitseerib töötamise kirje identifikaator</w:t>
            </w:r>
            <w:r w:rsidR="006A06B3" w:rsidRPr="00066255">
              <w:rPr>
                <w:rFonts w:ascii="Times New Roman" w:eastAsia="SimSun" w:hAnsi="Times New Roman" w:cs="Times New Roman"/>
                <w:kern w:val="3"/>
                <w:lang w:eastAsia="zh-CN" w:bidi="hi-IN"/>
              </w:rPr>
              <w:t>.</w:t>
            </w:r>
          </w:p>
        </w:tc>
      </w:tr>
      <w:tr w:rsidR="00066255" w:rsidRPr="00066255" w14:paraId="2FB42280" w14:textId="77777777" w:rsidTr="00AB4E25">
        <w:tc>
          <w:tcPr>
            <w:tcW w:w="4531" w:type="dxa"/>
          </w:tcPr>
          <w:p w14:paraId="1D96845A" w14:textId="3CF1651A" w:rsidR="00BA7918" w:rsidRPr="00066255" w:rsidRDefault="00BA7918" w:rsidP="00BA7918">
            <w:pPr>
              <w:jc w:val="both"/>
              <w:rPr>
                <w:rFonts w:ascii="Times New Roman" w:eastAsia="SimSun" w:hAnsi="Times New Roman" w:cs="Times New Roman"/>
                <w:kern w:val="3"/>
                <w:lang w:eastAsia="zh-CN" w:bidi="hi-IN"/>
              </w:rPr>
            </w:pPr>
            <w:r w:rsidRPr="00066255">
              <w:rPr>
                <w:rFonts w:ascii="Times New Roman" w:hAnsi="Times New Roman" w:cs="Times New Roman"/>
              </w:rPr>
              <w:t>Töölepingu peatamise põhjus</w:t>
            </w:r>
          </w:p>
        </w:tc>
        <w:tc>
          <w:tcPr>
            <w:tcW w:w="4531" w:type="dxa"/>
          </w:tcPr>
          <w:p w14:paraId="326033E8" w14:textId="43039736" w:rsidR="00BA7918" w:rsidRPr="00066255" w:rsidRDefault="00BA7918" w:rsidP="00BA7918">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Eraldi andmestikuna, mida identifitseerib töötamise kirje identifikaator</w:t>
            </w:r>
            <w:r w:rsidR="006A06B3" w:rsidRPr="00066255">
              <w:rPr>
                <w:rFonts w:ascii="Times New Roman" w:eastAsia="SimSun" w:hAnsi="Times New Roman" w:cs="Times New Roman"/>
                <w:kern w:val="3"/>
                <w:lang w:eastAsia="zh-CN" w:bidi="hi-IN"/>
              </w:rPr>
              <w:t>.</w:t>
            </w:r>
          </w:p>
        </w:tc>
      </w:tr>
      <w:tr w:rsidR="00066255" w:rsidRPr="00066255" w14:paraId="10D7A29E" w14:textId="77777777" w:rsidTr="00AB4E25">
        <w:tc>
          <w:tcPr>
            <w:tcW w:w="4531" w:type="dxa"/>
          </w:tcPr>
          <w:p w14:paraId="73DB99B1" w14:textId="48B05E71" w:rsidR="00BA7918" w:rsidRPr="00066255" w:rsidRDefault="00BA7918" w:rsidP="00BA7918">
            <w:pPr>
              <w:jc w:val="both"/>
              <w:rPr>
                <w:rFonts w:ascii="Times New Roman" w:hAnsi="Times New Roman" w:cs="Times New Roman"/>
              </w:rPr>
            </w:pPr>
            <w:r w:rsidRPr="00066255">
              <w:rPr>
                <w:rFonts w:ascii="Times New Roman" w:hAnsi="Times New Roman" w:cs="Times New Roman"/>
              </w:rPr>
              <w:t>Töökoha asukoha maakond</w:t>
            </w:r>
          </w:p>
        </w:tc>
        <w:tc>
          <w:tcPr>
            <w:tcW w:w="4531" w:type="dxa"/>
          </w:tcPr>
          <w:p w14:paraId="4AA4016D" w14:textId="77777777" w:rsidR="00BA7918" w:rsidRPr="00066255" w:rsidRDefault="00BA7918" w:rsidP="00BA7918">
            <w:pPr>
              <w:jc w:val="both"/>
              <w:rPr>
                <w:rFonts w:ascii="Times New Roman" w:eastAsia="SimSun" w:hAnsi="Times New Roman" w:cs="Times New Roman"/>
                <w:kern w:val="3"/>
                <w:lang w:eastAsia="zh-CN" w:bidi="hi-IN"/>
              </w:rPr>
            </w:pPr>
          </w:p>
        </w:tc>
      </w:tr>
      <w:tr w:rsidR="00066255" w:rsidRPr="00066255" w14:paraId="10656D6A" w14:textId="77777777" w:rsidTr="00AB4E25">
        <w:tc>
          <w:tcPr>
            <w:tcW w:w="4531" w:type="dxa"/>
          </w:tcPr>
          <w:p w14:paraId="6E70F367" w14:textId="311C543E" w:rsidR="00BA7918" w:rsidRPr="00066255" w:rsidRDefault="00BA7918" w:rsidP="00BA7918">
            <w:pPr>
              <w:jc w:val="both"/>
              <w:rPr>
                <w:rFonts w:ascii="Times New Roman" w:hAnsi="Times New Roman" w:cs="Times New Roman"/>
              </w:rPr>
            </w:pPr>
            <w:r w:rsidRPr="00066255">
              <w:rPr>
                <w:rFonts w:ascii="Times New Roman" w:hAnsi="Times New Roman" w:cs="Times New Roman"/>
              </w:rPr>
              <w:t>Isiku (töövõtja) sugu</w:t>
            </w:r>
          </w:p>
        </w:tc>
        <w:tc>
          <w:tcPr>
            <w:tcW w:w="4531" w:type="dxa"/>
          </w:tcPr>
          <w:p w14:paraId="7E369E57" w14:textId="77777777" w:rsidR="00BA7918" w:rsidRPr="00066255" w:rsidRDefault="00BA7918" w:rsidP="00BA7918">
            <w:pPr>
              <w:jc w:val="both"/>
              <w:rPr>
                <w:rFonts w:ascii="Times New Roman" w:eastAsia="SimSun" w:hAnsi="Times New Roman" w:cs="Times New Roman"/>
                <w:kern w:val="3"/>
                <w:lang w:eastAsia="zh-CN" w:bidi="hi-IN"/>
              </w:rPr>
            </w:pPr>
          </w:p>
        </w:tc>
      </w:tr>
      <w:tr w:rsidR="00066255" w:rsidRPr="00066255" w14:paraId="47DB860C" w14:textId="77777777" w:rsidTr="00AB4E25">
        <w:tc>
          <w:tcPr>
            <w:tcW w:w="4531" w:type="dxa"/>
          </w:tcPr>
          <w:p w14:paraId="1E232E16" w14:textId="13C2D66E" w:rsidR="00BA7918" w:rsidRPr="00066255" w:rsidRDefault="00BA7918" w:rsidP="00BA7918">
            <w:pPr>
              <w:jc w:val="both"/>
              <w:rPr>
                <w:rFonts w:ascii="Times New Roman" w:hAnsi="Times New Roman" w:cs="Times New Roman"/>
              </w:rPr>
            </w:pPr>
            <w:r w:rsidRPr="00066255">
              <w:rPr>
                <w:rFonts w:ascii="Times New Roman" w:hAnsi="Times New Roman" w:cs="Times New Roman"/>
              </w:rPr>
              <w:t>Isiku (töövõtja) sünniaeg aasta täpsusega</w:t>
            </w:r>
          </w:p>
        </w:tc>
        <w:tc>
          <w:tcPr>
            <w:tcW w:w="4531" w:type="dxa"/>
          </w:tcPr>
          <w:p w14:paraId="46ABCCC5" w14:textId="77777777" w:rsidR="00BA7918" w:rsidRPr="00066255" w:rsidRDefault="00BA7918" w:rsidP="00BA7918">
            <w:pPr>
              <w:jc w:val="both"/>
              <w:rPr>
                <w:rFonts w:ascii="Times New Roman" w:eastAsia="SimSun" w:hAnsi="Times New Roman" w:cs="Times New Roman"/>
                <w:kern w:val="3"/>
                <w:lang w:eastAsia="zh-CN" w:bidi="hi-IN"/>
              </w:rPr>
            </w:pPr>
          </w:p>
        </w:tc>
      </w:tr>
      <w:tr w:rsidR="00066255" w:rsidRPr="00066255" w14:paraId="125F35B6" w14:textId="77777777" w:rsidTr="00AB4E25">
        <w:tc>
          <w:tcPr>
            <w:tcW w:w="4531" w:type="dxa"/>
          </w:tcPr>
          <w:p w14:paraId="11C1D09D" w14:textId="068EB18C" w:rsidR="00BA7918" w:rsidRPr="00066255" w:rsidRDefault="00BA7918" w:rsidP="00BA7918">
            <w:pPr>
              <w:jc w:val="both"/>
              <w:rPr>
                <w:rFonts w:ascii="Times New Roman" w:hAnsi="Times New Roman" w:cs="Times New Roman"/>
              </w:rPr>
            </w:pPr>
            <w:r w:rsidRPr="00066255">
              <w:rPr>
                <w:rFonts w:ascii="Times New Roman" w:hAnsi="Times New Roman" w:cs="Times New Roman"/>
              </w:rPr>
              <w:t>K</w:t>
            </w:r>
            <w:r w:rsidR="00587156" w:rsidRPr="00066255">
              <w:rPr>
                <w:rFonts w:ascii="Times New Roman" w:hAnsi="Times New Roman" w:cs="Times New Roman"/>
              </w:rPr>
              <w:t>ande</w:t>
            </w:r>
            <w:r w:rsidRPr="00066255">
              <w:rPr>
                <w:rFonts w:ascii="Times New Roman" w:hAnsi="Times New Roman" w:cs="Times New Roman"/>
              </w:rPr>
              <w:t xml:space="preserve"> algversioon</w:t>
            </w:r>
          </w:p>
        </w:tc>
        <w:tc>
          <w:tcPr>
            <w:tcW w:w="4531" w:type="dxa"/>
          </w:tcPr>
          <w:p w14:paraId="536CDCCB" w14:textId="77777777" w:rsidR="00BA7918" w:rsidRPr="00066255" w:rsidRDefault="00BA7918" w:rsidP="00BA7918">
            <w:pPr>
              <w:jc w:val="both"/>
              <w:rPr>
                <w:rFonts w:ascii="Times New Roman" w:eastAsia="SimSun" w:hAnsi="Times New Roman" w:cs="Times New Roman"/>
                <w:kern w:val="3"/>
                <w:lang w:eastAsia="zh-CN" w:bidi="hi-IN"/>
              </w:rPr>
            </w:pPr>
          </w:p>
        </w:tc>
      </w:tr>
      <w:tr w:rsidR="00066255" w:rsidRPr="00066255" w14:paraId="1F4545D1" w14:textId="77777777" w:rsidTr="00AB4E25">
        <w:tc>
          <w:tcPr>
            <w:tcW w:w="4531" w:type="dxa"/>
          </w:tcPr>
          <w:p w14:paraId="3EEAC051" w14:textId="021D4AEC" w:rsidR="00BA7918" w:rsidRPr="00066255" w:rsidRDefault="00BA7918" w:rsidP="00BA7918">
            <w:pPr>
              <w:jc w:val="both"/>
              <w:rPr>
                <w:rFonts w:ascii="Times New Roman" w:hAnsi="Times New Roman" w:cs="Times New Roman"/>
              </w:rPr>
            </w:pPr>
            <w:r w:rsidRPr="00066255">
              <w:rPr>
                <w:rFonts w:ascii="Times New Roman" w:hAnsi="Times New Roman" w:cs="Times New Roman"/>
              </w:rPr>
              <w:t>K</w:t>
            </w:r>
            <w:r w:rsidR="00587156" w:rsidRPr="00066255">
              <w:rPr>
                <w:rFonts w:ascii="Times New Roman" w:hAnsi="Times New Roman" w:cs="Times New Roman"/>
              </w:rPr>
              <w:t>ande</w:t>
            </w:r>
            <w:r w:rsidRPr="00066255">
              <w:rPr>
                <w:rFonts w:ascii="Times New Roman" w:hAnsi="Times New Roman" w:cs="Times New Roman"/>
              </w:rPr>
              <w:t xml:space="preserve"> lõppversioon</w:t>
            </w:r>
          </w:p>
        </w:tc>
        <w:tc>
          <w:tcPr>
            <w:tcW w:w="4531" w:type="dxa"/>
          </w:tcPr>
          <w:p w14:paraId="4EE0C07C" w14:textId="77777777" w:rsidR="00BA7918" w:rsidRPr="00066255" w:rsidRDefault="00BA7918" w:rsidP="00BA7918">
            <w:pPr>
              <w:jc w:val="both"/>
              <w:rPr>
                <w:rFonts w:ascii="Times New Roman" w:eastAsia="SimSun" w:hAnsi="Times New Roman" w:cs="Times New Roman"/>
                <w:kern w:val="3"/>
                <w:lang w:eastAsia="zh-CN" w:bidi="hi-IN"/>
              </w:rPr>
            </w:pPr>
          </w:p>
        </w:tc>
      </w:tr>
      <w:tr w:rsidR="00066255" w:rsidRPr="00066255" w14:paraId="634C78FF" w14:textId="77777777" w:rsidTr="00AB4E25">
        <w:tc>
          <w:tcPr>
            <w:tcW w:w="4531" w:type="dxa"/>
          </w:tcPr>
          <w:p w14:paraId="7255D9DE" w14:textId="5AF68CEA" w:rsidR="00BA7918" w:rsidRPr="00066255" w:rsidRDefault="00BA7918" w:rsidP="00BA7918">
            <w:pPr>
              <w:jc w:val="both"/>
              <w:rPr>
                <w:rFonts w:ascii="Times New Roman" w:hAnsi="Times New Roman" w:cs="Times New Roman"/>
              </w:rPr>
            </w:pPr>
            <w:r w:rsidRPr="00066255">
              <w:rPr>
                <w:rFonts w:ascii="Times New Roman" w:hAnsi="Times New Roman" w:cs="Times New Roman"/>
              </w:rPr>
              <w:t>Versiooni kehtivuse algus</w:t>
            </w:r>
          </w:p>
        </w:tc>
        <w:tc>
          <w:tcPr>
            <w:tcW w:w="4531" w:type="dxa"/>
          </w:tcPr>
          <w:p w14:paraId="62940338" w14:textId="77777777" w:rsidR="00BA7918" w:rsidRPr="00066255" w:rsidRDefault="00BA7918" w:rsidP="00BA7918">
            <w:pPr>
              <w:jc w:val="both"/>
              <w:rPr>
                <w:rFonts w:ascii="Times New Roman" w:eastAsia="SimSun" w:hAnsi="Times New Roman" w:cs="Times New Roman"/>
                <w:kern w:val="3"/>
                <w:lang w:eastAsia="zh-CN" w:bidi="hi-IN"/>
              </w:rPr>
            </w:pPr>
          </w:p>
        </w:tc>
      </w:tr>
      <w:tr w:rsidR="00066255" w:rsidRPr="00066255" w14:paraId="045DE580" w14:textId="77777777" w:rsidTr="00AB4E25">
        <w:tc>
          <w:tcPr>
            <w:tcW w:w="4531" w:type="dxa"/>
          </w:tcPr>
          <w:p w14:paraId="05FBFC6D" w14:textId="23269D2E" w:rsidR="00BA7918" w:rsidRPr="00066255" w:rsidRDefault="00BA7918" w:rsidP="00BA7918">
            <w:pPr>
              <w:jc w:val="both"/>
              <w:rPr>
                <w:rFonts w:ascii="Times New Roman" w:hAnsi="Times New Roman" w:cs="Times New Roman"/>
              </w:rPr>
            </w:pPr>
            <w:r w:rsidRPr="00066255">
              <w:rPr>
                <w:rFonts w:ascii="Times New Roman" w:hAnsi="Times New Roman" w:cs="Times New Roman"/>
              </w:rPr>
              <w:t>Versiooni kehtivuse lõpp</w:t>
            </w:r>
          </w:p>
        </w:tc>
        <w:tc>
          <w:tcPr>
            <w:tcW w:w="4531" w:type="dxa"/>
          </w:tcPr>
          <w:p w14:paraId="2F0F9899" w14:textId="77777777" w:rsidR="00BA7918" w:rsidRPr="00066255" w:rsidRDefault="00BA7918" w:rsidP="00BA7918">
            <w:pPr>
              <w:jc w:val="both"/>
              <w:rPr>
                <w:rFonts w:ascii="Times New Roman" w:eastAsia="SimSun" w:hAnsi="Times New Roman" w:cs="Times New Roman"/>
                <w:kern w:val="3"/>
                <w:lang w:eastAsia="zh-CN" w:bidi="hi-IN"/>
              </w:rPr>
            </w:pPr>
          </w:p>
        </w:tc>
      </w:tr>
      <w:tr w:rsidR="00066255" w:rsidRPr="00066255" w14:paraId="78695C52" w14:textId="77777777" w:rsidTr="00AB4E25">
        <w:tc>
          <w:tcPr>
            <w:tcW w:w="4531" w:type="dxa"/>
          </w:tcPr>
          <w:p w14:paraId="6A97EAFD" w14:textId="592E7C01" w:rsidR="00BA7918" w:rsidRPr="00066255" w:rsidRDefault="00BA7918" w:rsidP="00BA7918">
            <w:pPr>
              <w:jc w:val="both"/>
              <w:rPr>
                <w:rFonts w:ascii="Times New Roman" w:hAnsi="Times New Roman" w:cs="Times New Roman"/>
              </w:rPr>
            </w:pPr>
            <w:r w:rsidRPr="00066255">
              <w:rPr>
                <w:rFonts w:ascii="Times New Roman" w:hAnsi="Times New Roman" w:cs="Times New Roman"/>
              </w:rPr>
              <w:t>K</w:t>
            </w:r>
            <w:r w:rsidR="00587156" w:rsidRPr="00066255">
              <w:rPr>
                <w:rFonts w:ascii="Times New Roman" w:hAnsi="Times New Roman" w:cs="Times New Roman"/>
              </w:rPr>
              <w:t>ande</w:t>
            </w:r>
            <w:r w:rsidRPr="00066255">
              <w:rPr>
                <w:rFonts w:ascii="Times New Roman" w:hAnsi="Times New Roman" w:cs="Times New Roman"/>
              </w:rPr>
              <w:t xml:space="preserve"> muutmise kuupäev</w:t>
            </w:r>
          </w:p>
        </w:tc>
        <w:tc>
          <w:tcPr>
            <w:tcW w:w="4531" w:type="dxa"/>
          </w:tcPr>
          <w:p w14:paraId="611EDF4C" w14:textId="77777777" w:rsidR="00BA7918" w:rsidRPr="00066255" w:rsidRDefault="00BA7918" w:rsidP="00BA7918">
            <w:pPr>
              <w:jc w:val="both"/>
              <w:rPr>
                <w:rFonts w:ascii="Times New Roman" w:eastAsia="SimSun" w:hAnsi="Times New Roman" w:cs="Times New Roman"/>
                <w:kern w:val="3"/>
                <w:lang w:eastAsia="zh-CN" w:bidi="hi-IN"/>
              </w:rPr>
            </w:pPr>
          </w:p>
        </w:tc>
      </w:tr>
      <w:tr w:rsidR="00BA7918" w:rsidRPr="00066255" w14:paraId="42DC19D7" w14:textId="77777777" w:rsidTr="00AB4E25">
        <w:tc>
          <w:tcPr>
            <w:tcW w:w="4531" w:type="dxa"/>
          </w:tcPr>
          <w:p w14:paraId="03B6E576" w14:textId="036BEA61" w:rsidR="00BA7918" w:rsidRPr="00066255" w:rsidRDefault="00BA7918" w:rsidP="00BA7918">
            <w:pPr>
              <w:jc w:val="both"/>
              <w:rPr>
                <w:rFonts w:ascii="Times New Roman" w:hAnsi="Times New Roman" w:cs="Times New Roman"/>
              </w:rPr>
            </w:pPr>
            <w:r w:rsidRPr="00066255">
              <w:rPr>
                <w:rFonts w:ascii="Times New Roman" w:hAnsi="Times New Roman" w:cs="Times New Roman"/>
              </w:rPr>
              <w:t>Kande oleku kood</w:t>
            </w:r>
          </w:p>
        </w:tc>
        <w:tc>
          <w:tcPr>
            <w:tcW w:w="4531" w:type="dxa"/>
          </w:tcPr>
          <w:p w14:paraId="1A8D8961" w14:textId="77777777" w:rsidR="00BA7918" w:rsidRPr="00066255" w:rsidRDefault="00BA7918" w:rsidP="00BA7918">
            <w:pPr>
              <w:jc w:val="both"/>
              <w:rPr>
                <w:rFonts w:ascii="Times New Roman" w:eastAsia="SimSun" w:hAnsi="Times New Roman" w:cs="Times New Roman"/>
                <w:kern w:val="3"/>
                <w:lang w:eastAsia="zh-CN" w:bidi="hi-IN"/>
              </w:rPr>
            </w:pPr>
          </w:p>
        </w:tc>
      </w:tr>
    </w:tbl>
    <w:p w14:paraId="5214388D" w14:textId="77777777" w:rsidR="00A61606" w:rsidRPr="00066255" w:rsidRDefault="00A61606" w:rsidP="00746002">
      <w:pPr>
        <w:pStyle w:val="Loendilik"/>
        <w:jc w:val="both"/>
        <w:rPr>
          <w:rFonts w:ascii="Times New Roman" w:eastAsia="SimSun" w:hAnsi="Times New Roman" w:cs="Times New Roman"/>
          <w:b/>
          <w:bCs/>
          <w:kern w:val="3"/>
          <w:lang w:eastAsia="zh-CN" w:bidi="hi-IN"/>
        </w:rPr>
      </w:pPr>
    </w:p>
    <w:p w14:paraId="005DBB18" w14:textId="77777777" w:rsidR="00A61606" w:rsidRPr="00066255" w:rsidRDefault="00A61606" w:rsidP="00746002">
      <w:pPr>
        <w:pStyle w:val="Loendilik"/>
        <w:jc w:val="both"/>
        <w:rPr>
          <w:rFonts w:ascii="Times New Roman" w:eastAsia="SimSun" w:hAnsi="Times New Roman" w:cs="Times New Roman"/>
          <w:b/>
          <w:bCs/>
          <w:kern w:val="3"/>
          <w:lang w:eastAsia="zh-CN" w:bidi="hi-IN"/>
        </w:rPr>
      </w:pPr>
    </w:p>
    <w:p w14:paraId="7A0211D6" w14:textId="31D88EAC" w:rsidR="000C2CE5" w:rsidRPr="00066255" w:rsidRDefault="000C2CE5" w:rsidP="00746002">
      <w:pPr>
        <w:pStyle w:val="Loendilik"/>
        <w:numPr>
          <w:ilvl w:val="0"/>
          <w:numId w:val="1"/>
        </w:num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Rah</w:t>
      </w:r>
      <w:r w:rsidR="00D62E5C" w:rsidRPr="00066255">
        <w:rPr>
          <w:rFonts w:ascii="Times New Roman" w:eastAsia="SimSun" w:hAnsi="Times New Roman" w:cs="Times New Roman"/>
          <w:b/>
          <w:bCs/>
          <w:kern w:val="3"/>
          <w:lang w:eastAsia="zh-CN" w:bidi="hi-IN"/>
        </w:rPr>
        <w:t>vastiku statistilise registri</w:t>
      </w:r>
      <w:r w:rsidRPr="00066255">
        <w:rPr>
          <w:rFonts w:ascii="Times New Roman" w:eastAsia="SimSun" w:hAnsi="Times New Roman" w:cs="Times New Roman"/>
          <w:b/>
          <w:bCs/>
          <w:kern w:val="3"/>
          <w:lang w:eastAsia="zh-CN" w:bidi="hi-IN"/>
        </w:rPr>
        <w:t xml:space="preserve"> andmed</w:t>
      </w:r>
    </w:p>
    <w:p w14:paraId="19D1628D" w14:textId="77777777" w:rsidR="000C2CE5" w:rsidRPr="00066255" w:rsidRDefault="000C2CE5" w:rsidP="00746002">
      <w:pPr>
        <w:pStyle w:val="Loendilik"/>
        <w:jc w:val="both"/>
        <w:rPr>
          <w:rFonts w:ascii="Times New Roman" w:eastAsia="SimSun" w:hAnsi="Times New Roman" w:cs="Times New Roman"/>
          <w:kern w:val="3"/>
          <w:lang w:eastAsia="zh-CN" w:bidi="hi-IN"/>
        </w:rPr>
      </w:pPr>
    </w:p>
    <w:p w14:paraId="389C0091" w14:textId="383FAE19" w:rsidR="000C2CE5" w:rsidRPr="00066255" w:rsidRDefault="000C2CE5" w:rsidP="00746002">
      <w:pPr>
        <w:pStyle w:val="Loendilik"/>
        <w:ind w:left="0"/>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lastRenderedPageBreak/>
        <w:t>Märkus:</w:t>
      </w:r>
      <w:r w:rsidR="00C91040" w:rsidRPr="00066255">
        <w:rPr>
          <w:rFonts w:ascii="Times New Roman" w:eastAsia="SimSun" w:hAnsi="Times New Roman" w:cs="Times New Roman"/>
          <w:kern w:val="3"/>
          <w:lang w:eastAsia="zh-CN" w:bidi="hi-IN"/>
        </w:rPr>
        <w:t xml:space="preserve"> Andmed on Statistikaametis olemas.</w:t>
      </w:r>
      <w:r w:rsidR="007E7D81" w:rsidRPr="00066255">
        <w:rPr>
          <w:rFonts w:ascii="Times New Roman" w:eastAsia="SimSun" w:hAnsi="Times New Roman" w:cs="Times New Roman"/>
          <w:kern w:val="3"/>
          <w:lang w:eastAsia="zh-CN" w:bidi="hi-IN"/>
        </w:rPr>
        <w:t xml:space="preserve"> Selle uuringu raames neid andmeid uuesti ei edastata.</w:t>
      </w:r>
    </w:p>
    <w:p w14:paraId="53923551" w14:textId="77777777" w:rsidR="00225FD5" w:rsidRPr="00066255" w:rsidRDefault="00225FD5" w:rsidP="00746002">
      <w:pPr>
        <w:pStyle w:val="Loendilik"/>
        <w:ind w:left="0"/>
        <w:jc w:val="both"/>
        <w:rPr>
          <w:rFonts w:ascii="Times New Roman" w:eastAsia="SimSun" w:hAnsi="Times New Roman" w:cs="Times New Roman"/>
          <w:kern w:val="3"/>
          <w:lang w:eastAsia="zh-CN" w:bidi="hi-IN"/>
        </w:rPr>
      </w:pPr>
    </w:p>
    <w:p w14:paraId="77B264DE" w14:textId="39FCE6F9" w:rsidR="000C2CE5" w:rsidRPr="00066255" w:rsidRDefault="000C2CE5" w:rsidP="00746002">
      <w:pPr>
        <w:pStyle w:val="Loendilik"/>
        <w:ind w:left="0"/>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Periood:</w:t>
      </w:r>
      <w:r w:rsidR="00C91040" w:rsidRPr="00066255">
        <w:rPr>
          <w:rFonts w:ascii="Times New Roman" w:eastAsia="SimSun" w:hAnsi="Times New Roman" w:cs="Times New Roman"/>
          <w:kern w:val="3"/>
          <w:lang w:eastAsia="zh-CN" w:bidi="hi-IN"/>
        </w:rPr>
        <w:t xml:space="preserve"> 01.201</w:t>
      </w:r>
      <w:r w:rsidR="00E95BF8" w:rsidRPr="00066255">
        <w:rPr>
          <w:rFonts w:ascii="Times New Roman" w:eastAsia="SimSun" w:hAnsi="Times New Roman" w:cs="Times New Roman"/>
          <w:kern w:val="3"/>
          <w:lang w:eastAsia="zh-CN" w:bidi="hi-IN"/>
        </w:rPr>
        <w:t>7</w:t>
      </w:r>
      <w:r w:rsidR="00C91040" w:rsidRPr="00066255">
        <w:rPr>
          <w:rFonts w:ascii="Times New Roman" w:eastAsia="SimSun" w:hAnsi="Times New Roman" w:cs="Times New Roman"/>
          <w:kern w:val="3"/>
          <w:lang w:eastAsia="zh-CN" w:bidi="hi-IN"/>
        </w:rPr>
        <w:t xml:space="preserve"> – 01.202</w:t>
      </w:r>
      <w:r w:rsidR="00792323" w:rsidRPr="00066255">
        <w:rPr>
          <w:rFonts w:ascii="Times New Roman" w:eastAsia="SimSun" w:hAnsi="Times New Roman" w:cs="Times New Roman"/>
          <w:kern w:val="3"/>
          <w:lang w:eastAsia="zh-CN" w:bidi="hi-IN"/>
        </w:rPr>
        <w:t>4</w:t>
      </w:r>
      <w:r w:rsidR="00C91040" w:rsidRPr="00066255">
        <w:rPr>
          <w:rFonts w:ascii="Times New Roman" w:eastAsia="SimSun" w:hAnsi="Times New Roman" w:cs="Times New Roman"/>
          <w:kern w:val="3"/>
          <w:lang w:eastAsia="zh-CN" w:bidi="hi-IN"/>
        </w:rPr>
        <w:t>, iga aasta alguse seisuga.</w:t>
      </w:r>
      <w:r w:rsidR="00A7777D" w:rsidRPr="00066255">
        <w:rPr>
          <w:rFonts w:ascii="Times New Roman" w:eastAsia="SimSun" w:hAnsi="Times New Roman" w:cs="Times New Roman"/>
          <w:kern w:val="3"/>
          <w:lang w:eastAsia="zh-CN" w:bidi="hi-IN"/>
        </w:rPr>
        <w:t xml:space="preserve"> </w:t>
      </w:r>
      <w:r w:rsidR="000A1ED1" w:rsidRPr="00066255">
        <w:rPr>
          <w:rFonts w:ascii="Times New Roman" w:eastAsia="SimSun" w:hAnsi="Times New Roman" w:cs="Times New Roman"/>
          <w:kern w:val="3"/>
          <w:lang w:eastAsia="zh-CN" w:bidi="hi-IN"/>
        </w:rPr>
        <w:t>Hõlmatakse isikud sünniaastatega 19</w:t>
      </w:r>
      <w:r w:rsidR="000B28E2" w:rsidRPr="00066255">
        <w:rPr>
          <w:rFonts w:ascii="Times New Roman" w:eastAsia="SimSun" w:hAnsi="Times New Roman" w:cs="Times New Roman"/>
          <w:kern w:val="3"/>
          <w:lang w:eastAsia="zh-CN" w:bidi="hi-IN"/>
        </w:rPr>
        <w:t>52</w:t>
      </w:r>
      <w:r w:rsidR="000A1ED1" w:rsidRPr="00066255">
        <w:rPr>
          <w:rFonts w:ascii="Times New Roman" w:eastAsia="SimSun" w:hAnsi="Times New Roman" w:cs="Times New Roman"/>
          <w:kern w:val="3"/>
          <w:lang w:eastAsia="zh-CN" w:bidi="hi-IN"/>
        </w:rPr>
        <w:t xml:space="preserve"> – 2008.</w:t>
      </w:r>
      <w:r w:rsidR="007E7D81" w:rsidRPr="00066255">
        <w:rPr>
          <w:rFonts w:ascii="Times New Roman" w:eastAsia="SimSun" w:hAnsi="Times New Roman" w:cs="Times New Roman"/>
          <w:kern w:val="3"/>
          <w:lang w:eastAsia="zh-CN" w:bidi="hi-IN"/>
        </w:rPr>
        <w:t xml:space="preserve"> Andmed on piiratud sünniaasta alusel lähtudes teenustel osalenud inimeste vanusest.</w:t>
      </w:r>
    </w:p>
    <w:p w14:paraId="462EFFA3" w14:textId="77777777" w:rsidR="00225FD5" w:rsidRPr="00066255" w:rsidRDefault="00225FD5" w:rsidP="00746002">
      <w:pPr>
        <w:pStyle w:val="Loendilik"/>
        <w:ind w:left="0"/>
        <w:jc w:val="both"/>
        <w:rPr>
          <w:rFonts w:ascii="Times New Roman" w:eastAsia="SimSun" w:hAnsi="Times New Roman" w:cs="Times New Roman"/>
          <w:kern w:val="3"/>
          <w:lang w:eastAsia="zh-CN" w:bidi="hi-IN"/>
        </w:rPr>
      </w:pPr>
    </w:p>
    <w:p w14:paraId="5E3D1982" w14:textId="2F30BD3D" w:rsidR="003F21C9" w:rsidRPr="00066255" w:rsidRDefault="000C2CE5" w:rsidP="00746002">
      <w:pPr>
        <w:pStyle w:val="Loendilik"/>
        <w:ind w:left="0"/>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Põhjendus:</w:t>
      </w:r>
      <w:r w:rsidR="00D62E5C" w:rsidRPr="00066255">
        <w:rPr>
          <w:rFonts w:ascii="Times New Roman" w:eastAsia="SimSun" w:hAnsi="Times New Roman" w:cs="Times New Roman"/>
          <w:kern w:val="3"/>
          <w:lang w:eastAsia="zh-CN" w:bidi="hi-IN"/>
        </w:rPr>
        <w:t xml:space="preserve"> </w:t>
      </w:r>
      <w:r w:rsidR="00772E20" w:rsidRPr="00066255">
        <w:rPr>
          <w:rFonts w:ascii="Times New Roman" w:eastAsia="SimSun" w:hAnsi="Times New Roman" w:cs="Times New Roman"/>
          <w:kern w:val="3"/>
          <w:lang w:eastAsia="zh-CN" w:bidi="hi-IN"/>
        </w:rPr>
        <w:t>Rahvastiku statistilise registri andmete kombineerimisel teiste registrite andmetega on võimalik määrata töötust ennetavate teenuste sihtrühma suurust</w:t>
      </w:r>
      <w:r w:rsidR="00792323" w:rsidRPr="00066255">
        <w:rPr>
          <w:rFonts w:ascii="Times New Roman" w:eastAsia="SimSun" w:hAnsi="Times New Roman" w:cs="Times New Roman"/>
          <w:kern w:val="3"/>
          <w:lang w:eastAsia="zh-CN" w:bidi="hi-IN"/>
        </w:rPr>
        <w:t xml:space="preserve"> ja </w:t>
      </w:r>
      <w:r w:rsidR="00772E20" w:rsidRPr="00066255">
        <w:rPr>
          <w:rFonts w:ascii="Times New Roman" w:eastAsia="SimSun" w:hAnsi="Times New Roman" w:cs="Times New Roman"/>
          <w:kern w:val="3"/>
          <w:lang w:eastAsia="zh-CN" w:bidi="hi-IN"/>
        </w:rPr>
        <w:t>analüüsida kui suur osa sihtrühmast teenuseid kasuta</w:t>
      </w:r>
      <w:r w:rsidR="00792323" w:rsidRPr="00066255">
        <w:rPr>
          <w:rFonts w:ascii="Times New Roman" w:eastAsia="SimSun" w:hAnsi="Times New Roman" w:cs="Times New Roman"/>
          <w:kern w:val="3"/>
          <w:lang w:eastAsia="zh-CN" w:bidi="hi-IN"/>
        </w:rPr>
        <w:t>b.</w:t>
      </w:r>
      <w:r w:rsidR="00772E20" w:rsidRPr="00066255">
        <w:rPr>
          <w:rFonts w:ascii="Times New Roman" w:eastAsia="SimSun" w:hAnsi="Times New Roman" w:cs="Times New Roman"/>
          <w:kern w:val="3"/>
          <w:lang w:eastAsia="zh-CN" w:bidi="hi-IN"/>
        </w:rPr>
        <w:t xml:space="preserve"> </w:t>
      </w:r>
      <w:r w:rsidR="003F21C9" w:rsidRPr="00066255">
        <w:rPr>
          <w:rFonts w:ascii="Times New Roman" w:eastAsia="SimSun" w:hAnsi="Times New Roman" w:cs="Times New Roman"/>
          <w:kern w:val="3"/>
          <w:lang w:eastAsia="zh-CN" w:bidi="hi-IN"/>
        </w:rPr>
        <w:t>Lisaks on vaja registri andmeid kasutada selleks, et teenuste mõjuhindamisel arvestada nii osalus- kui võrdlusgrupi puhul olulisi tööturukäitumist mõjutada võivaid tegureid, võrrelda omavahel sarnaste tunnustega inimesi (sobitamine) ning hinnata meetmete mõju erinevate sotsiaal-demograafiliste tunnuste lõikes.</w:t>
      </w:r>
    </w:p>
    <w:p w14:paraId="0A04E714" w14:textId="77777777" w:rsidR="00792323" w:rsidRPr="00066255" w:rsidRDefault="00792323" w:rsidP="00746002">
      <w:pPr>
        <w:pStyle w:val="Loendilik"/>
        <w:ind w:left="0"/>
        <w:jc w:val="both"/>
        <w:rPr>
          <w:rFonts w:ascii="Times New Roman" w:eastAsia="SimSun" w:hAnsi="Times New Roman" w:cs="Times New Roman"/>
          <w:kern w:val="3"/>
          <w:lang w:eastAsia="zh-CN" w:bidi="hi-IN"/>
        </w:rPr>
      </w:pPr>
    </w:p>
    <w:tbl>
      <w:tblPr>
        <w:tblStyle w:val="Kontuurtabel"/>
        <w:tblW w:w="0" w:type="auto"/>
        <w:tblInd w:w="-5" w:type="dxa"/>
        <w:tblLook w:val="04A0" w:firstRow="1" w:lastRow="0" w:firstColumn="1" w:lastColumn="0" w:noHBand="0" w:noVBand="1"/>
      </w:tblPr>
      <w:tblGrid>
        <w:gridCol w:w="4536"/>
        <w:gridCol w:w="4531"/>
      </w:tblGrid>
      <w:tr w:rsidR="00066255" w:rsidRPr="00066255" w14:paraId="15BD9FA5" w14:textId="77777777" w:rsidTr="000C2CE5">
        <w:tc>
          <w:tcPr>
            <w:tcW w:w="4536" w:type="dxa"/>
          </w:tcPr>
          <w:p w14:paraId="1BCF7020" w14:textId="5D20CB36" w:rsidR="000C2CE5" w:rsidRPr="00066255" w:rsidRDefault="000C2CE5" w:rsidP="00746002">
            <w:pPr>
              <w:pStyle w:val="Loendilik"/>
              <w:ind w:left="0"/>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Tunnus</w:t>
            </w:r>
          </w:p>
        </w:tc>
        <w:tc>
          <w:tcPr>
            <w:tcW w:w="4531" w:type="dxa"/>
          </w:tcPr>
          <w:p w14:paraId="000D352D" w14:textId="3CCE2286" w:rsidR="000C2CE5" w:rsidRPr="00066255" w:rsidRDefault="000C2CE5" w:rsidP="00746002">
            <w:pPr>
              <w:pStyle w:val="Loendilik"/>
              <w:ind w:left="0"/>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Märkus</w:t>
            </w:r>
          </w:p>
        </w:tc>
      </w:tr>
      <w:tr w:rsidR="00066255" w:rsidRPr="00066255" w14:paraId="743B3E39" w14:textId="77777777" w:rsidTr="000C2CE5">
        <w:tc>
          <w:tcPr>
            <w:tcW w:w="4536" w:type="dxa"/>
          </w:tcPr>
          <w:p w14:paraId="452973DB" w14:textId="62FDDC8D" w:rsidR="000C2CE5" w:rsidRPr="00066255" w:rsidRDefault="00361B08" w:rsidP="00746002">
            <w:pPr>
              <w:pStyle w:val="Loendilik"/>
              <w:ind w:left="0"/>
              <w:jc w:val="both"/>
              <w:rPr>
                <w:rFonts w:ascii="Times New Roman" w:eastAsia="SimSun" w:hAnsi="Times New Roman" w:cs="Times New Roman"/>
                <w:kern w:val="3"/>
                <w:lang w:eastAsia="zh-CN" w:bidi="hi-IN"/>
              </w:rPr>
            </w:pPr>
            <w:proofErr w:type="spellStart"/>
            <w:r w:rsidRPr="00066255">
              <w:rPr>
                <w:rFonts w:ascii="Times New Roman" w:eastAsia="SimSun" w:hAnsi="Times New Roman" w:cs="Times New Roman"/>
                <w:kern w:val="3"/>
                <w:lang w:eastAsia="zh-CN" w:bidi="hi-IN"/>
              </w:rPr>
              <w:t>Pseudonümiseeritud</w:t>
            </w:r>
            <w:proofErr w:type="spellEnd"/>
            <w:r w:rsidRPr="00066255">
              <w:rPr>
                <w:rFonts w:ascii="Times New Roman" w:eastAsia="SimSun" w:hAnsi="Times New Roman" w:cs="Times New Roman"/>
                <w:kern w:val="3"/>
                <w:lang w:eastAsia="zh-CN" w:bidi="hi-IN"/>
              </w:rPr>
              <w:t xml:space="preserve"> i</w:t>
            </w:r>
            <w:r w:rsidR="000C2CE5" w:rsidRPr="00066255">
              <w:rPr>
                <w:rFonts w:ascii="Times New Roman" w:eastAsia="SimSun" w:hAnsi="Times New Roman" w:cs="Times New Roman"/>
                <w:kern w:val="3"/>
                <w:lang w:eastAsia="zh-CN" w:bidi="hi-IN"/>
              </w:rPr>
              <w:t>sikukood</w:t>
            </w:r>
          </w:p>
          <w:p w14:paraId="26A23B6F" w14:textId="35E5C131" w:rsidR="00792323" w:rsidRPr="00066255" w:rsidRDefault="00792323" w:rsidP="00746002">
            <w:pPr>
              <w:jc w:val="both"/>
              <w:rPr>
                <w:rFonts w:ascii="Calibri" w:hAnsi="Calibri" w:cs="Calibri"/>
              </w:rPr>
            </w:pPr>
          </w:p>
        </w:tc>
        <w:tc>
          <w:tcPr>
            <w:tcW w:w="4531" w:type="dxa"/>
          </w:tcPr>
          <w:p w14:paraId="38CEE530" w14:textId="6711EB8A" w:rsidR="000C2CE5" w:rsidRPr="00066255" w:rsidRDefault="00361B08" w:rsidP="00746002">
            <w:pPr>
              <w:pStyle w:val="Loendilik"/>
              <w:ind w:left="0"/>
              <w:jc w:val="both"/>
              <w:rPr>
                <w:rFonts w:ascii="Times New Roman" w:eastAsia="SimSun" w:hAnsi="Times New Roman" w:cs="Times New Roman"/>
                <w:kern w:val="3"/>
                <w:lang w:eastAsia="zh-CN" w:bidi="hi-IN"/>
              </w:rPr>
            </w:pP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juba olemasolevad isikukoodiga andmed </w:t>
            </w:r>
            <w:proofErr w:type="spellStart"/>
            <w:r w:rsidRPr="00066255">
              <w:rPr>
                <w:rFonts w:ascii="Times New Roman" w:hAnsi="Times New Roman" w:cs="Times New Roman"/>
              </w:rPr>
              <w:t>pseudonümiseeritakse</w:t>
            </w:r>
            <w:proofErr w:type="spellEnd"/>
            <w:r w:rsidRPr="00066255">
              <w:rPr>
                <w:rFonts w:ascii="Times New Roman" w:hAnsi="Times New Roman" w:cs="Times New Roman"/>
              </w:rPr>
              <w:t xml:space="preserve"> </w:t>
            </w: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enne volitatud töötlejale (Tartu Ülikool) planeeritava uuringu raames  kasutada andmist.</w:t>
            </w:r>
          </w:p>
        </w:tc>
      </w:tr>
      <w:tr w:rsidR="00066255" w:rsidRPr="00066255" w14:paraId="191904A8" w14:textId="77777777" w:rsidTr="000C2CE5">
        <w:tc>
          <w:tcPr>
            <w:tcW w:w="4536" w:type="dxa"/>
          </w:tcPr>
          <w:p w14:paraId="2A602CFC" w14:textId="1A0A131B" w:rsidR="00792323" w:rsidRPr="00066255" w:rsidRDefault="00792323" w:rsidP="00746002">
            <w:pPr>
              <w:pStyle w:val="Loendilik"/>
              <w:tabs>
                <w:tab w:val="left" w:pos="1088"/>
              </w:tabs>
              <w:ind w:left="0"/>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Aasta, mille kohta andmed käivad.</w:t>
            </w:r>
          </w:p>
        </w:tc>
        <w:tc>
          <w:tcPr>
            <w:tcW w:w="4531" w:type="dxa"/>
          </w:tcPr>
          <w:p w14:paraId="46AA94BE" w14:textId="77777777" w:rsidR="00792323" w:rsidRPr="00066255" w:rsidRDefault="00792323" w:rsidP="00746002">
            <w:pPr>
              <w:pStyle w:val="Loendilik"/>
              <w:ind w:left="0"/>
              <w:jc w:val="both"/>
              <w:rPr>
                <w:rFonts w:ascii="Times New Roman" w:eastAsia="SimSun" w:hAnsi="Times New Roman" w:cs="Times New Roman"/>
                <w:kern w:val="3"/>
                <w:lang w:eastAsia="zh-CN" w:bidi="hi-IN"/>
              </w:rPr>
            </w:pPr>
          </w:p>
        </w:tc>
      </w:tr>
      <w:tr w:rsidR="00066255" w:rsidRPr="00066255" w14:paraId="3AB20642" w14:textId="77777777" w:rsidTr="000C2CE5">
        <w:tc>
          <w:tcPr>
            <w:tcW w:w="4536" w:type="dxa"/>
          </w:tcPr>
          <w:p w14:paraId="1FCEFE1B" w14:textId="4A8A2601" w:rsidR="000C2CE5" w:rsidRPr="00066255" w:rsidRDefault="000C2CE5" w:rsidP="00746002">
            <w:pPr>
              <w:pStyle w:val="Loendilik"/>
              <w:ind w:left="0"/>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Sugu</w:t>
            </w:r>
          </w:p>
        </w:tc>
        <w:tc>
          <w:tcPr>
            <w:tcW w:w="4531" w:type="dxa"/>
          </w:tcPr>
          <w:p w14:paraId="62F70CC6" w14:textId="77777777" w:rsidR="000C2CE5" w:rsidRPr="00066255" w:rsidRDefault="000C2CE5" w:rsidP="00746002">
            <w:pPr>
              <w:pStyle w:val="Loendilik"/>
              <w:ind w:left="0"/>
              <w:jc w:val="both"/>
              <w:rPr>
                <w:rFonts w:ascii="Times New Roman" w:eastAsia="SimSun" w:hAnsi="Times New Roman" w:cs="Times New Roman"/>
                <w:kern w:val="3"/>
                <w:lang w:eastAsia="zh-CN" w:bidi="hi-IN"/>
              </w:rPr>
            </w:pPr>
          </w:p>
        </w:tc>
      </w:tr>
      <w:tr w:rsidR="00066255" w:rsidRPr="00066255" w14:paraId="6FF39DDB" w14:textId="77777777" w:rsidTr="000C2CE5">
        <w:tc>
          <w:tcPr>
            <w:tcW w:w="4536" w:type="dxa"/>
          </w:tcPr>
          <w:p w14:paraId="0CFDD83C" w14:textId="22B23D11" w:rsidR="00C354B7" w:rsidRPr="00066255" w:rsidRDefault="000A290F" w:rsidP="00746002">
            <w:pPr>
              <w:pStyle w:val="Loendilik"/>
              <w:ind w:left="0"/>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Isiku sünniaasta</w:t>
            </w:r>
          </w:p>
        </w:tc>
        <w:tc>
          <w:tcPr>
            <w:tcW w:w="4531" w:type="dxa"/>
          </w:tcPr>
          <w:p w14:paraId="015D362A" w14:textId="248C3131" w:rsidR="00C354B7" w:rsidRPr="00066255" w:rsidRDefault="00C66581" w:rsidP="00746002">
            <w:pPr>
              <w:pStyle w:val="Loendilik"/>
              <w:ind w:left="0"/>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Vajalik vanuse arvutamiseks</w:t>
            </w:r>
          </w:p>
        </w:tc>
      </w:tr>
      <w:tr w:rsidR="00066255" w:rsidRPr="00066255" w14:paraId="4233283B" w14:textId="77777777" w:rsidTr="000C2CE5">
        <w:tc>
          <w:tcPr>
            <w:tcW w:w="4536" w:type="dxa"/>
          </w:tcPr>
          <w:p w14:paraId="3EACCFFD" w14:textId="18370980" w:rsidR="00C3073D" w:rsidRPr="00066255" w:rsidRDefault="00C3073D" w:rsidP="00746002">
            <w:pPr>
              <w:pStyle w:val="Loendilik"/>
              <w:ind w:left="0"/>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 xml:space="preserve">Isiku </w:t>
            </w:r>
            <w:proofErr w:type="spellStart"/>
            <w:r w:rsidRPr="00066255">
              <w:rPr>
                <w:rFonts w:ascii="Times New Roman" w:eastAsia="SimSun" w:hAnsi="Times New Roman" w:cs="Times New Roman"/>
                <w:kern w:val="3"/>
                <w:lang w:eastAsia="zh-CN" w:bidi="hi-IN"/>
              </w:rPr>
              <w:t>surmaaasta</w:t>
            </w:r>
            <w:proofErr w:type="spellEnd"/>
            <w:r w:rsidRPr="00066255">
              <w:rPr>
                <w:rFonts w:ascii="Times New Roman" w:eastAsia="SimSun" w:hAnsi="Times New Roman" w:cs="Times New Roman"/>
                <w:kern w:val="3"/>
                <w:lang w:eastAsia="zh-CN" w:bidi="hi-IN"/>
              </w:rPr>
              <w:t xml:space="preserve"> ja kuu</w:t>
            </w:r>
          </w:p>
        </w:tc>
        <w:tc>
          <w:tcPr>
            <w:tcW w:w="4531" w:type="dxa"/>
          </w:tcPr>
          <w:p w14:paraId="06B3FE65" w14:textId="77777777" w:rsidR="00C3073D" w:rsidRPr="00066255" w:rsidRDefault="00C3073D" w:rsidP="00746002">
            <w:pPr>
              <w:pStyle w:val="Loendilik"/>
              <w:ind w:left="0"/>
              <w:jc w:val="both"/>
              <w:rPr>
                <w:rFonts w:ascii="Times New Roman" w:eastAsia="SimSun" w:hAnsi="Times New Roman" w:cs="Times New Roman"/>
                <w:kern w:val="3"/>
                <w:lang w:eastAsia="zh-CN" w:bidi="hi-IN"/>
              </w:rPr>
            </w:pPr>
          </w:p>
        </w:tc>
      </w:tr>
      <w:tr w:rsidR="00066255" w:rsidRPr="00066255" w14:paraId="0B941F33" w14:textId="77777777" w:rsidTr="000C2CE5">
        <w:tc>
          <w:tcPr>
            <w:tcW w:w="4536" w:type="dxa"/>
          </w:tcPr>
          <w:p w14:paraId="5AA6F541" w14:textId="02A8E084" w:rsidR="000C2CE5" w:rsidRPr="00066255" w:rsidRDefault="000C2CE5" w:rsidP="00746002">
            <w:pPr>
              <w:pStyle w:val="Loendilik"/>
              <w:ind w:left="0"/>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Emakeel</w:t>
            </w:r>
          </w:p>
        </w:tc>
        <w:tc>
          <w:tcPr>
            <w:tcW w:w="4531" w:type="dxa"/>
          </w:tcPr>
          <w:p w14:paraId="521BB24D" w14:textId="3DF685ED" w:rsidR="000C2CE5" w:rsidRPr="00066255" w:rsidRDefault="000C2CE5" w:rsidP="00746002">
            <w:pPr>
              <w:pStyle w:val="Loendilik"/>
              <w:ind w:left="0"/>
              <w:jc w:val="both"/>
              <w:rPr>
                <w:rFonts w:ascii="Times New Roman" w:eastAsia="SimSun" w:hAnsi="Times New Roman" w:cs="Times New Roman"/>
                <w:kern w:val="3"/>
                <w:lang w:eastAsia="zh-CN" w:bidi="hi-IN"/>
              </w:rPr>
            </w:pPr>
          </w:p>
        </w:tc>
      </w:tr>
      <w:tr w:rsidR="00066255" w:rsidRPr="00066255" w14:paraId="5A74AFB4" w14:textId="77777777" w:rsidTr="000C2CE5">
        <w:tc>
          <w:tcPr>
            <w:tcW w:w="4536" w:type="dxa"/>
          </w:tcPr>
          <w:p w14:paraId="4C7D983B" w14:textId="2B552868" w:rsidR="000C2CE5" w:rsidRPr="00066255" w:rsidRDefault="000C2CE5" w:rsidP="00746002">
            <w:pPr>
              <w:pStyle w:val="Loendilik"/>
              <w:ind w:left="0"/>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Elukoha maakond</w:t>
            </w:r>
          </w:p>
        </w:tc>
        <w:tc>
          <w:tcPr>
            <w:tcW w:w="4531" w:type="dxa"/>
          </w:tcPr>
          <w:p w14:paraId="0945EBD3" w14:textId="77777777" w:rsidR="000C2CE5" w:rsidRPr="00066255" w:rsidRDefault="000C2CE5" w:rsidP="00746002">
            <w:pPr>
              <w:pStyle w:val="Loendilik"/>
              <w:ind w:left="0"/>
              <w:jc w:val="both"/>
              <w:rPr>
                <w:rFonts w:ascii="Times New Roman" w:eastAsia="SimSun" w:hAnsi="Times New Roman" w:cs="Times New Roman"/>
                <w:kern w:val="3"/>
                <w:lang w:eastAsia="zh-CN" w:bidi="hi-IN"/>
              </w:rPr>
            </w:pPr>
          </w:p>
        </w:tc>
      </w:tr>
      <w:tr w:rsidR="00066255" w:rsidRPr="00066255" w14:paraId="105F8565" w14:textId="77777777" w:rsidTr="000C2CE5">
        <w:tc>
          <w:tcPr>
            <w:tcW w:w="4536" w:type="dxa"/>
          </w:tcPr>
          <w:p w14:paraId="4985731E" w14:textId="4A33C2B4" w:rsidR="000C2CE5" w:rsidRPr="00066255" w:rsidRDefault="00792323" w:rsidP="00746002">
            <w:pPr>
              <w:pStyle w:val="Loendilik"/>
              <w:ind w:left="0"/>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Isiku kõrgeim haridustase vastavalt klassifikaatorile ISCED2011.</w:t>
            </w:r>
          </w:p>
        </w:tc>
        <w:tc>
          <w:tcPr>
            <w:tcW w:w="4531" w:type="dxa"/>
          </w:tcPr>
          <w:p w14:paraId="1F9E20DD" w14:textId="77777777" w:rsidR="000C2CE5" w:rsidRPr="00066255" w:rsidRDefault="000C2CE5" w:rsidP="00746002">
            <w:pPr>
              <w:pStyle w:val="Loendilik"/>
              <w:ind w:left="0"/>
              <w:jc w:val="both"/>
              <w:rPr>
                <w:rFonts w:ascii="Times New Roman" w:eastAsia="SimSun" w:hAnsi="Times New Roman" w:cs="Times New Roman"/>
                <w:kern w:val="3"/>
                <w:lang w:eastAsia="zh-CN" w:bidi="hi-IN"/>
              </w:rPr>
            </w:pPr>
          </w:p>
        </w:tc>
      </w:tr>
      <w:tr w:rsidR="00066255" w:rsidRPr="00066255" w14:paraId="08557A88" w14:textId="77777777" w:rsidTr="000C2CE5">
        <w:tc>
          <w:tcPr>
            <w:tcW w:w="4536" w:type="dxa"/>
          </w:tcPr>
          <w:p w14:paraId="1BD191DD" w14:textId="0CCB6DCB" w:rsidR="00792323" w:rsidRPr="00066255" w:rsidRDefault="00792323" w:rsidP="00746002">
            <w:pPr>
              <w:pStyle w:val="Loendilik"/>
              <w:ind w:left="0"/>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Isiku elukoha linnalisus</w:t>
            </w:r>
            <w:r w:rsidR="003F21C9" w:rsidRPr="00066255">
              <w:rPr>
                <w:rFonts w:ascii="Times New Roman" w:eastAsia="SimSun" w:hAnsi="Times New Roman" w:cs="Times New Roman"/>
                <w:kern w:val="3"/>
                <w:lang w:eastAsia="zh-CN" w:bidi="hi-IN"/>
              </w:rPr>
              <w:t>.</w:t>
            </w:r>
          </w:p>
        </w:tc>
        <w:tc>
          <w:tcPr>
            <w:tcW w:w="4531" w:type="dxa"/>
          </w:tcPr>
          <w:p w14:paraId="51D58B7F" w14:textId="77777777" w:rsidR="00792323" w:rsidRPr="00066255" w:rsidRDefault="00792323" w:rsidP="00746002">
            <w:pPr>
              <w:pStyle w:val="Loendilik"/>
              <w:ind w:left="0"/>
              <w:jc w:val="both"/>
              <w:rPr>
                <w:rFonts w:ascii="Times New Roman" w:eastAsia="SimSun" w:hAnsi="Times New Roman" w:cs="Times New Roman"/>
                <w:kern w:val="3"/>
                <w:lang w:eastAsia="zh-CN" w:bidi="hi-IN"/>
              </w:rPr>
            </w:pPr>
          </w:p>
        </w:tc>
      </w:tr>
      <w:tr w:rsidR="00066255" w:rsidRPr="00066255" w14:paraId="3E5045A0" w14:textId="77777777" w:rsidTr="000C2CE5">
        <w:tc>
          <w:tcPr>
            <w:tcW w:w="4536" w:type="dxa"/>
          </w:tcPr>
          <w:p w14:paraId="524A5C64" w14:textId="705D668A" w:rsidR="00792323" w:rsidRPr="00066255" w:rsidRDefault="00792323" w:rsidP="00746002">
            <w:pPr>
              <w:pStyle w:val="Loendilik"/>
              <w:ind w:left="0"/>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Isiku viimase riiki saabumise aasta, kui ta on elanud välismaal.</w:t>
            </w:r>
          </w:p>
        </w:tc>
        <w:tc>
          <w:tcPr>
            <w:tcW w:w="4531" w:type="dxa"/>
          </w:tcPr>
          <w:p w14:paraId="09C74FE2" w14:textId="77777777" w:rsidR="00792323" w:rsidRPr="00066255" w:rsidRDefault="00792323" w:rsidP="00746002">
            <w:pPr>
              <w:pStyle w:val="Loendilik"/>
              <w:ind w:left="0"/>
              <w:jc w:val="both"/>
              <w:rPr>
                <w:rFonts w:ascii="Times New Roman" w:eastAsia="SimSun" w:hAnsi="Times New Roman" w:cs="Times New Roman"/>
                <w:kern w:val="3"/>
                <w:lang w:eastAsia="zh-CN" w:bidi="hi-IN"/>
              </w:rPr>
            </w:pPr>
          </w:p>
        </w:tc>
      </w:tr>
      <w:tr w:rsidR="00066255" w:rsidRPr="00066255" w14:paraId="12F382BC" w14:textId="77777777" w:rsidTr="000C2CE5">
        <w:tc>
          <w:tcPr>
            <w:tcW w:w="4536" w:type="dxa"/>
          </w:tcPr>
          <w:p w14:paraId="2CE86B2F" w14:textId="6B04F58F" w:rsidR="00792323" w:rsidRPr="00066255" w:rsidRDefault="00792323" w:rsidP="00746002">
            <w:pPr>
              <w:pStyle w:val="Loendilik"/>
              <w:ind w:left="0"/>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Paiknemisindeksiga arvutatud elukoha asukoht maakonna täpsusega 2021. aasta lõpus kehtinud haldusjaotuse järgi (kood; nimetus)</w:t>
            </w:r>
          </w:p>
        </w:tc>
        <w:tc>
          <w:tcPr>
            <w:tcW w:w="4531" w:type="dxa"/>
          </w:tcPr>
          <w:p w14:paraId="6B64BEAA" w14:textId="77777777" w:rsidR="00792323" w:rsidRPr="00066255" w:rsidRDefault="00792323" w:rsidP="00746002">
            <w:pPr>
              <w:pStyle w:val="Loendilik"/>
              <w:ind w:left="0"/>
              <w:jc w:val="both"/>
              <w:rPr>
                <w:rFonts w:ascii="Times New Roman" w:eastAsia="SimSun" w:hAnsi="Times New Roman" w:cs="Times New Roman"/>
                <w:kern w:val="3"/>
                <w:lang w:eastAsia="zh-CN" w:bidi="hi-IN"/>
              </w:rPr>
            </w:pPr>
          </w:p>
        </w:tc>
      </w:tr>
    </w:tbl>
    <w:p w14:paraId="6ACFFE46" w14:textId="77777777" w:rsidR="000C2CE5" w:rsidRPr="00066255" w:rsidRDefault="000C2CE5" w:rsidP="00746002">
      <w:pPr>
        <w:pStyle w:val="Loendilik"/>
        <w:jc w:val="both"/>
        <w:rPr>
          <w:rFonts w:ascii="Times New Roman" w:eastAsia="SimSun" w:hAnsi="Times New Roman" w:cs="Times New Roman"/>
          <w:kern w:val="3"/>
          <w:lang w:eastAsia="zh-CN" w:bidi="hi-IN"/>
        </w:rPr>
      </w:pPr>
    </w:p>
    <w:p w14:paraId="4D6FCBF5" w14:textId="77777777" w:rsidR="00630943" w:rsidRPr="00066255" w:rsidRDefault="00630943" w:rsidP="00746002">
      <w:pPr>
        <w:pStyle w:val="Loendilik"/>
        <w:jc w:val="both"/>
        <w:rPr>
          <w:rFonts w:ascii="Times New Roman" w:eastAsia="SimSun" w:hAnsi="Times New Roman" w:cs="Times New Roman"/>
          <w:kern w:val="3"/>
          <w:lang w:eastAsia="zh-CN" w:bidi="hi-IN"/>
        </w:rPr>
      </w:pPr>
    </w:p>
    <w:p w14:paraId="00CE8DAE" w14:textId="77777777" w:rsidR="00CF3B8A" w:rsidRPr="00066255" w:rsidRDefault="00CF3B8A" w:rsidP="00746002">
      <w:pPr>
        <w:pStyle w:val="Loendilik"/>
        <w:jc w:val="both"/>
        <w:rPr>
          <w:rFonts w:ascii="Times New Roman" w:eastAsia="SimSun" w:hAnsi="Times New Roman" w:cs="Times New Roman"/>
          <w:kern w:val="3"/>
          <w:lang w:eastAsia="zh-CN" w:bidi="hi-IN"/>
        </w:rPr>
      </w:pPr>
    </w:p>
    <w:p w14:paraId="38012F66" w14:textId="77777777" w:rsidR="00CF3B8A" w:rsidRPr="00066255" w:rsidRDefault="00CF3B8A" w:rsidP="00746002">
      <w:pPr>
        <w:pStyle w:val="Loendilik"/>
        <w:numPr>
          <w:ilvl w:val="0"/>
          <w:numId w:val="1"/>
        </w:num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Sissetulekute andmed</w:t>
      </w:r>
    </w:p>
    <w:p w14:paraId="20843B4A" w14:textId="62A1AA57" w:rsidR="00CF3B8A" w:rsidRPr="00066255" w:rsidRDefault="00CF3B8A"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 xml:space="preserve">Märkus: Andmed on Statistikaametis olemas. </w:t>
      </w:r>
      <w:r w:rsidR="007E7D81" w:rsidRPr="00066255">
        <w:rPr>
          <w:rFonts w:ascii="Times New Roman" w:eastAsia="SimSun" w:hAnsi="Times New Roman" w:cs="Times New Roman"/>
          <w:kern w:val="3"/>
          <w:lang w:eastAsia="zh-CN" w:bidi="hi-IN"/>
        </w:rPr>
        <w:t>Selle uuringu raames neid andmeid uuesti ei edastata.</w:t>
      </w:r>
      <w:r w:rsidR="00DE2436" w:rsidRPr="00066255">
        <w:rPr>
          <w:rFonts w:ascii="Times New Roman" w:eastAsia="SimSun" w:hAnsi="Times New Roman" w:cs="Times New Roman"/>
          <w:kern w:val="3"/>
          <w:lang w:eastAsia="zh-CN" w:bidi="hi-IN"/>
        </w:rPr>
        <w:t xml:space="preserve"> Andmed, mida planeeritava analüüsi raames kasutada soovitakse pärinevad Maksu- ja Tolliameti tulu- ja sotsiaalmaksu deklaratsioonidelt ja füüsiliste isikute tuludeklaratsioonidelt, mis on koondatud Eesti Statistikaametis sissetulekute andmebaasi. Andmed on käesoleva Lisa 1 punktis 4 loetletud andmetele lisaks vajalikud sellepärast, et kuised tulu- ja sotsiaalmaksu deklaratsioonide andmed ei hõlma kõiki tululiike ja kõiki isikuid.</w:t>
      </w:r>
    </w:p>
    <w:p w14:paraId="0BE35A8E" w14:textId="09A22C6B" w:rsidR="00CF3B8A" w:rsidRPr="00066255" w:rsidRDefault="00CF3B8A"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Periood: 2017. – 2023. aasta sissetulekud.</w:t>
      </w:r>
      <w:r w:rsidR="000A1ED1" w:rsidRPr="00066255">
        <w:rPr>
          <w:rFonts w:ascii="Times New Roman" w:eastAsia="SimSun" w:hAnsi="Times New Roman" w:cs="Times New Roman"/>
          <w:kern w:val="3"/>
          <w:lang w:eastAsia="zh-CN" w:bidi="hi-IN"/>
        </w:rPr>
        <w:t xml:space="preserve"> Hõlmatakse isikud sünniaastatega 19</w:t>
      </w:r>
      <w:r w:rsidR="000B28E2" w:rsidRPr="00066255">
        <w:rPr>
          <w:rFonts w:ascii="Times New Roman" w:eastAsia="SimSun" w:hAnsi="Times New Roman" w:cs="Times New Roman"/>
          <w:kern w:val="3"/>
          <w:lang w:eastAsia="zh-CN" w:bidi="hi-IN"/>
        </w:rPr>
        <w:t>52</w:t>
      </w:r>
      <w:r w:rsidR="000A1ED1" w:rsidRPr="00066255">
        <w:rPr>
          <w:rFonts w:ascii="Times New Roman" w:eastAsia="SimSun" w:hAnsi="Times New Roman" w:cs="Times New Roman"/>
          <w:kern w:val="3"/>
          <w:lang w:eastAsia="zh-CN" w:bidi="hi-IN"/>
        </w:rPr>
        <w:t xml:space="preserve"> - 2008.</w:t>
      </w:r>
      <w:r w:rsidR="007E7D81" w:rsidRPr="00066255">
        <w:rPr>
          <w:rFonts w:ascii="Times New Roman" w:eastAsia="SimSun" w:hAnsi="Times New Roman" w:cs="Times New Roman"/>
          <w:kern w:val="3"/>
          <w:lang w:eastAsia="zh-CN" w:bidi="hi-IN"/>
        </w:rPr>
        <w:t xml:space="preserve"> Andmed on piiratud sünniaasta alusel lähtudes teenustel osalenud inimeste vanusest.</w:t>
      </w:r>
    </w:p>
    <w:p w14:paraId="2218D826" w14:textId="2E28EB4B" w:rsidR="00630943" w:rsidRPr="00066255" w:rsidRDefault="00CF3B8A"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Põhjendus:</w:t>
      </w:r>
      <w:r w:rsidRPr="00066255">
        <w:rPr>
          <w:rFonts w:ascii="Times New Roman" w:eastAsia="SimSun" w:hAnsi="Times New Roman" w:cs="Times New Roman"/>
          <w:b/>
          <w:bCs/>
          <w:kern w:val="3"/>
          <w:lang w:eastAsia="zh-CN" w:bidi="hi-IN"/>
        </w:rPr>
        <w:t xml:space="preserve"> </w:t>
      </w:r>
      <w:r w:rsidRPr="00066255">
        <w:rPr>
          <w:rFonts w:ascii="Times New Roman" w:eastAsia="SimSun" w:hAnsi="Times New Roman" w:cs="Times New Roman"/>
          <w:kern w:val="3"/>
          <w:lang w:eastAsia="zh-CN" w:bidi="hi-IN"/>
        </w:rPr>
        <w:t>Sissetulekute andmed on vajalikud, et hinnata inimeste ettevõtlustulu</w:t>
      </w:r>
      <w:r w:rsidR="000A1ED1" w:rsidRPr="00066255">
        <w:rPr>
          <w:rFonts w:ascii="Times New Roman" w:eastAsia="SimSun" w:hAnsi="Times New Roman" w:cs="Times New Roman"/>
          <w:kern w:val="3"/>
          <w:lang w:eastAsia="zh-CN" w:bidi="hi-IN"/>
        </w:rPr>
        <w:t xml:space="preserve"> ja</w:t>
      </w:r>
      <w:r w:rsidRPr="00066255">
        <w:rPr>
          <w:rFonts w:ascii="Times New Roman" w:eastAsia="SimSun" w:hAnsi="Times New Roman" w:cs="Times New Roman"/>
          <w:kern w:val="3"/>
          <w:lang w:eastAsia="zh-CN" w:bidi="hi-IN"/>
        </w:rPr>
        <w:t xml:space="preserve"> omanditulu</w:t>
      </w:r>
      <w:r w:rsidR="000A1ED1" w:rsidRPr="00066255">
        <w:rPr>
          <w:rFonts w:ascii="Times New Roman" w:eastAsia="SimSun" w:hAnsi="Times New Roman" w:cs="Times New Roman"/>
          <w:kern w:val="3"/>
          <w:lang w:eastAsia="zh-CN" w:bidi="hi-IN"/>
        </w:rPr>
        <w:t xml:space="preserve">, </w:t>
      </w:r>
      <w:r w:rsidRPr="00066255">
        <w:rPr>
          <w:rFonts w:ascii="Times New Roman" w:eastAsia="SimSun" w:hAnsi="Times New Roman" w:cs="Times New Roman"/>
          <w:kern w:val="3"/>
          <w:lang w:eastAsia="zh-CN" w:bidi="hi-IN"/>
        </w:rPr>
        <w:t>mis võivad mõjutada inimeste palgatöö motivatsiooni</w:t>
      </w:r>
      <w:r w:rsidR="00BF2CCC" w:rsidRPr="00066255">
        <w:rPr>
          <w:rFonts w:ascii="Times New Roman" w:eastAsia="SimSun" w:hAnsi="Times New Roman" w:cs="Times New Roman"/>
          <w:kern w:val="3"/>
          <w:lang w:eastAsia="zh-CN" w:bidi="hi-IN"/>
        </w:rPr>
        <w:t xml:space="preserve"> </w:t>
      </w:r>
      <w:r w:rsidR="00E3422D" w:rsidRPr="00066255">
        <w:rPr>
          <w:rFonts w:ascii="Times New Roman" w:eastAsia="SimSun" w:hAnsi="Times New Roman" w:cs="Times New Roman"/>
          <w:kern w:val="3"/>
          <w:lang w:eastAsia="zh-CN" w:bidi="hi-IN"/>
        </w:rPr>
        <w:t xml:space="preserve">ja tööturukäitumist. Samuti on need olulised selleks, et teenuste mõjuhindamisel võrrelda omavahel sarnase sissetulekuprofiiliga teenusel osalenud ja mitteosalenud inimesi (sobitamine). </w:t>
      </w:r>
    </w:p>
    <w:tbl>
      <w:tblPr>
        <w:tblStyle w:val="Kontuurtabel"/>
        <w:tblW w:w="0" w:type="auto"/>
        <w:tblLook w:val="04A0" w:firstRow="1" w:lastRow="0" w:firstColumn="1" w:lastColumn="0" w:noHBand="0" w:noVBand="1"/>
      </w:tblPr>
      <w:tblGrid>
        <w:gridCol w:w="4957"/>
        <w:gridCol w:w="4105"/>
      </w:tblGrid>
      <w:tr w:rsidR="00066255" w:rsidRPr="00066255" w14:paraId="32BED746" w14:textId="77777777" w:rsidTr="002C7859">
        <w:tc>
          <w:tcPr>
            <w:tcW w:w="4957" w:type="dxa"/>
          </w:tcPr>
          <w:p w14:paraId="5812BFAC" w14:textId="77777777" w:rsidR="00CF3B8A" w:rsidRPr="00066255" w:rsidRDefault="00CF3B8A" w:rsidP="00746002">
            <w:p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Tunnus</w:t>
            </w:r>
          </w:p>
        </w:tc>
        <w:tc>
          <w:tcPr>
            <w:tcW w:w="4105" w:type="dxa"/>
          </w:tcPr>
          <w:p w14:paraId="62500439" w14:textId="77777777" w:rsidR="00CF3B8A" w:rsidRPr="00066255" w:rsidRDefault="00CF3B8A" w:rsidP="00746002">
            <w:p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Märkus</w:t>
            </w:r>
          </w:p>
        </w:tc>
      </w:tr>
      <w:tr w:rsidR="00066255" w:rsidRPr="00066255" w14:paraId="406782E3" w14:textId="77777777" w:rsidTr="002C7859">
        <w:tc>
          <w:tcPr>
            <w:tcW w:w="4957" w:type="dxa"/>
          </w:tcPr>
          <w:p w14:paraId="5E5566BA" w14:textId="48842287" w:rsidR="00CF3B8A" w:rsidRPr="00066255" w:rsidRDefault="00361B08" w:rsidP="00746002">
            <w:pPr>
              <w:jc w:val="both"/>
              <w:rPr>
                <w:rFonts w:ascii="Times New Roman" w:eastAsia="SimSun" w:hAnsi="Times New Roman" w:cs="Times New Roman"/>
                <w:kern w:val="3"/>
                <w:lang w:eastAsia="zh-CN" w:bidi="hi-IN"/>
              </w:rPr>
            </w:pPr>
            <w:proofErr w:type="spellStart"/>
            <w:r w:rsidRPr="00066255">
              <w:rPr>
                <w:rFonts w:ascii="Times New Roman" w:eastAsia="SimSun" w:hAnsi="Times New Roman" w:cs="Times New Roman"/>
                <w:kern w:val="3"/>
                <w:lang w:eastAsia="zh-CN" w:bidi="hi-IN"/>
              </w:rPr>
              <w:lastRenderedPageBreak/>
              <w:t>Pseudonümiseeritud</w:t>
            </w:r>
            <w:proofErr w:type="spellEnd"/>
            <w:r w:rsidRPr="00066255">
              <w:rPr>
                <w:rFonts w:ascii="Times New Roman" w:eastAsia="SimSun" w:hAnsi="Times New Roman" w:cs="Times New Roman"/>
                <w:kern w:val="3"/>
                <w:lang w:eastAsia="zh-CN" w:bidi="hi-IN"/>
              </w:rPr>
              <w:t xml:space="preserve"> i</w:t>
            </w:r>
            <w:r w:rsidR="00CF3B8A" w:rsidRPr="00066255">
              <w:rPr>
                <w:rFonts w:ascii="Times New Roman" w:eastAsia="SimSun" w:hAnsi="Times New Roman" w:cs="Times New Roman"/>
                <w:kern w:val="3"/>
                <w:lang w:eastAsia="zh-CN" w:bidi="hi-IN"/>
              </w:rPr>
              <w:t>sikukood</w:t>
            </w:r>
          </w:p>
        </w:tc>
        <w:tc>
          <w:tcPr>
            <w:tcW w:w="4105" w:type="dxa"/>
          </w:tcPr>
          <w:p w14:paraId="0D52E6A8" w14:textId="19B3698D" w:rsidR="00CF3B8A" w:rsidRPr="00066255" w:rsidRDefault="00361B08" w:rsidP="00746002">
            <w:pPr>
              <w:jc w:val="both"/>
              <w:rPr>
                <w:rFonts w:ascii="Times New Roman" w:eastAsia="SimSun" w:hAnsi="Times New Roman" w:cs="Times New Roman"/>
                <w:b/>
                <w:bCs/>
                <w:kern w:val="3"/>
                <w:lang w:eastAsia="zh-CN" w:bidi="hi-IN"/>
              </w:rPr>
            </w:pP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juba olemasolevad isikukoodiga andmed </w:t>
            </w:r>
            <w:proofErr w:type="spellStart"/>
            <w:r w:rsidRPr="00066255">
              <w:rPr>
                <w:rFonts w:ascii="Times New Roman" w:hAnsi="Times New Roman" w:cs="Times New Roman"/>
              </w:rPr>
              <w:t>pseudonümiseeritakse</w:t>
            </w:r>
            <w:proofErr w:type="spellEnd"/>
            <w:r w:rsidRPr="00066255">
              <w:rPr>
                <w:rFonts w:ascii="Times New Roman" w:hAnsi="Times New Roman" w:cs="Times New Roman"/>
              </w:rPr>
              <w:t xml:space="preserve"> </w:t>
            </w: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enne volitatud töötlejale (Tartu Ülikool) planeeritava uuringu raames  kasutada andmist.</w:t>
            </w:r>
          </w:p>
        </w:tc>
      </w:tr>
      <w:tr w:rsidR="00066255" w:rsidRPr="00066255" w14:paraId="14C32B4B" w14:textId="77777777" w:rsidTr="002C7859">
        <w:tc>
          <w:tcPr>
            <w:tcW w:w="4957" w:type="dxa"/>
          </w:tcPr>
          <w:p w14:paraId="5E151FB8" w14:textId="77777777" w:rsidR="00CF3B8A" w:rsidRPr="00066255" w:rsidRDefault="00CF3B8A"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Sissetuleku saamise aeg (aasta)</w:t>
            </w:r>
          </w:p>
        </w:tc>
        <w:tc>
          <w:tcPr>
            <w:tcW w:w="4105" w:type="dxa"/>
          </w:tcPr>
          <w:p w14:paraId="6B6ECD34" w14:textId="77777777" w:rsidR="00CF3B8A" w:rsidRPr="00066255" w:rsidRDefault="00CF3B8A" w:rsidP="00746002">
            <w:pPr>
              <w:jc w:val="both"/>
              <w:rPr>
                <w:rFonts w:ascii="Times New Roman" w:eastAsia="SimSun" w:hAnsi="Times New Roman" w:cs="Times New Roman"/>
                <w:b/>
                <w:bCs/>
                <w:kern w:val="3"/>
                <w:lang w:eastAsia="zh-CN" w:bidi="hi-IN"/>
              </w:rPr>
            </w:pPr>
          </w:p>
        </w:tc>
      </w:tr>
      <w:tr w:rsidR="00066255" w:rsidRPr="00066255" w14:paraId="474C9CF4" w14:textId="77777777" w:rsidTr="002C7859">
        <w:tc>
          <w:tcPr>
            <w:tcW w:w="4957" w:type="dxa"/>
          </w:tcPr>
          <w:p w14:paraId="1E60A933" w14:textId="77777777" w:rsidR="00CF3B8A" w:rsidRPr="00066255" w:rsidRDefault="00CF3B8A"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Hõlmatakse järgnevad sissetulekute liigid:</w:t>
            </w:r>
          </w:p>
        </w:tc>
        <w:tc>
          <w:tcPr>
            <w:tcW w:w="4105" w:type="dxa"/>
          </w:tcPr>
          <w:p w14:paraId="7D47D1E8" w14:textId="77777777" w:rsidR="00CF3B8A" w:rsidRPr="00066255" w:rsidRDefault="00CF3B8A" w:rsidP="00746002">
            <w:pPr>
              <w:jc w:val="both"/>
              <w:rPr>
                <w:rFonts w:ascii="Times New Roman" w:eastAsia="SimSun" w:hAnsi="Times New Roman" w:cs="Times New Roman"/>
                <w:b/>
                <w:bCs/>
                <w:kern w:val="3"/>
                <w:lang w:eastAsia="zh-CN" w:bidi="hi-IN"/>
              </w:rPr>
            </w:pPr>
          </w:p>
        </w:tc>
      </w:tr>
      <w:tr w:rsidR="00066255" w:rsidRPr="00066255" w14:paraId="2522255B" w14:textId="77777777" w:rsidTr="002C7859">
        <w:tc>
          <w:tcPr>
            <w:tcW w:w="4957" w:type="dxa"/>
          </w:tcPr>
          <w:p w14:paraId="612E173A" w14:textId="77777777" w:rsidR="00CF3B8A" w:rsidRPr="00066255" w:rsidRDefault="00CF3B8A" w:rsidP="00746002">
            <w:pPr>
              <w:ind w:left="708"/>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Üksikettevõtja tulu Eestis</w:t>
            </w:r>
          </w:p>
        </w:tc>
        <w:tc>
          <w:tcPr>
            <w:tcW w:w="4105" w:type="dxa"/>
          </w:tcPr>
          <w:p w14:paraId="403DFD10" w14:textId="77777777" w:rsidR="00CF3B8A" w:rsidRPr="00066255" w:rsidRDefault="00CF3B8A" w:rsidP="00746002">
            <w:pPr>
              <w:jc w:val="both"/>
              <w:rPr>
                <w:rFonts w:ascii="Times New Roman" w:eastAsia="SimSun" w:hAnsi="Times New Roman" w:cs="Times New Roman"/>
                <w:b/>
                <w:bCs/>
                <w:kern w:val="3"/>
                <w:lang w:eastAsia="zh-CN" w:bidi="hi-IN"/>
              </w:rPr>
            </w:pPr>
          </w:p>
        </w:tc>
      </w:tr>
      <w:tr w:rsidR="00066255" w:rsidRPr="00066255" w14:paraId="0421B5F2" w14:textId="77777777" w:rsidTr="002C7859">
        <w:tc>
          <w:tcPr>
            <w:tcW w:w="4957" w:type="dxa"/>
          </w:tcPr>
          <w:p w14:paraId="29FFE608" w14:textId="77777777" w:rsidR="00CF3B8A" w:rsidRPr="00066255" w:rsidRDefault="00CF3B8A" w:rsidP="00746002">
            <w:pPr>
              <w:ind w:left="708"/>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Üksikettevõtja tulu välismaal – brutosumma</w:t>
            </w:r>
          </w:p>
        </w:tc>
        <w:tc>
          <w:tcPr>
            <w:tcW w:w="4105" w:type="dxa"/>
          </w:tcPr>
          <w:p w14:paraId="59288FCE" w14:textId="77777777" w:rsidR="00CF3B8A" w:rsidRPr="00066255" w:rsidRDefault="00CF3B8A" w:rsidP="00746002">
            <w:pPr>
              <w:jc w:val="both"/>
              <w:rPr>
                <w:rFonts w:ascii="Times New Roman" w:eastAsia="SimSun" w:hAnsi="Times New Roman" w:cs="Times New Roman"/>
                <w:b/>
                <w:bCs/>
                <w:kern w:val="3"/>
                <w:lang w:eastAsia="zh-CN" w:bidi="hi-IN"/>
              </w:rPr>
            </w:pPr>
          </w:p>
        </w:tc>
      </w:tr>
      <w:tr w:rsidR="00066255" w:rsidRPr="00066255" w14:paraId="1862A9C3" w14:textId="77777777" w:rsidTr="002C7859">
        <w:tc>
          <w:tcPr>
            <w:tcW w:w="4957" w:type="dxa"/>
          </w:tcPr>
          <w:p w14:paraId="1C4DABCE" w14:textId="77777777" w:rsidR="00CF3B8A" w:rsidRPr="00066255" w:rsidRDefault="00CF3B8A" w:rsidP="00746002">
            <w:pPr>
              <w:ind w:left="708"/>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Dividendid – brutosumma</w:t>
            </w:r>
          </w:p>
        </w:tc>
        <w:tc>
          <w:tcPr>
            <w:tcW w:w="4105" w:type="dxa"/>
          </w:tcPr>
          <w:p w14:paraId="6AC4BBB9" w14:textId="77777777" w:rsidR="00CF3B8A" w:rsidRPr="00066255" w:rsidRDefault="00CF3B8A" w:rsidP="00746002">
            <w:pPr>
              <w:jc w:val="both"/>
              <w:rPr>
                <w:rFonts w:ascii="Times New Roman" w:eastAsia="SimSun" w:hAnsi="Times New Roman" w:cs="Times New Roman"/>
                <w:b/>
                <w:bCs/>
                <w:kern w:val="3"/>
                <w:lang w:eastAsia="zh-CN" w:bidi="hi-IN"/>
              </w:rPr>
            </w:pPr>
          </w:p>
        </w:tc>
      </w:tr>
      <w:tr w:rsidR="00066255" w:rsidRPr="00066255" w14:paraId="47DB9B31" w14:textId="77777777" w:rsidTr="002C7859">
        <w:tc>
          <w:tcPr>
            <w:tcW w:w="4957" w:type="dxa"/>
          </w:tcPr>
          <w:p w14:paraId="1C175391" w14:textId="77777777" w:rsidR="00CF3B8A" w:rsidRPr="00066255" w:rsidRDefault="00CF3B8A" w:rsidP="00746002">
            <w:pPr>
              <w:ind w:left="708"/>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Kasum kapitaliinvesteeringutelt – brutosumma</w:t>
            </w:r>
          </w:p>
        </w:tc>
        <w:tc>
          <w:tcPr>
            <w:tcW w:w="4105" w:type="dxa"/>
          </w:tcPr>
          <w:p w14:paraId="45ED9E38" w14:textId="77777777" w:rsidR="00CF3B8A" w:rsidRPr="00066255" w:rsidRDefault="00CF3B8A" w:rsidP="00746002">
            <w:pPr>
              <w:jc w:val="both"/>
              <w:rPr>
                <w:rFonts w:ascii="Times New Roman" w:eastAsia="SimSun" w:hAnsi="Times New Roman" w:cs="Times New Roman"/>
                <w:b/>
                <w:bCs/>
                <w:kern w:val="3"/>
                <w:lang w:eastAsia="zh-CN" w:bidi="hi-IN"/>
              </w:rPr>
            </w:pPr>
          </w:p>
        </w:tc>
      </w:tr>
      <w:tr w:rsidR="00066255" w:rsidRPr="00066255" w14:paraId="50B3902F" w14:textId="77777777" w:rsidTr="002C7859">
        <w:tc>
          <w:tcPr>
            <w:tcW w:w="4957" w:type="dxa"/>
          </w:tcPr>
          <w:p w14:paraId="4EDD8044" w14:textId="77777777" w:rsidR="00CF3B8A" w:rsidRPr="00066255" w:rsidRDefault="00CF3B8A" w:rsidP="00746002">
            <w:pPr>
              <w:ind w:left="708"/>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Intressi tulu – brutosumma</w:t>
            </w:r>
          </w:p>
        </w:tc>
        <w:tc>
          <w:tcPr>
            <w:tcW w:w="4105" w:type="dxa"/>
          </w:tcPr>
          <w:p w14:paraId="228E85E6" w14:textId="77777777" w:rsidR="00CF3B8A" w:rsidRPr="00066255" w:rsidRDefault="00CF3B8A" w:rsidP="00746002">
            <w:pPr>
              <w:jc w:val="both"/>
              <w:rPr>
                <w:rFonts w:ascii="Times New Roman" w:eastAsia="SimSun" w:hAnsi="Times New Roman" w:cs="Times New Roman"/>
                <w:b/>
                <w:bCs/>
                <w:kern w:val="3"/>
                <w:lang w:eastAsia="zh-CN" w:bidi="hi-IN"/>
              </w:rPr>
            </w:pPr>
          </w:p>
        </w:tc>
      </w:tr>
      <w:tr w:rsidR="00066255" w:rsidRPr="00066255" w14:paraId="345D2E4D" w14:textId="77777777" w:rsidTr="002C7859">
        <w:tc>
          <w:tcPr>
            <w:tcW w:w="4957" w:type="dxa"/>
          </w:tcPr>
          <w:p w14:paraId="13AF4DCB" w14:textId="77777777" w:rsidR="00CF3B8A" w:rsidRPr="00066255" w:rsidRDefault="00CF3B8A" w:rsidP="00746002">
            <w:pPr>
              <w:ind w:left="708"/>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Tasu loomingulise tegevuse eest välismaal – brutosumma</w:t>
            </w:r>
          </w:p>
        </w:tc>
        <w:tc>
          <w:tcPr>
            <w:tcW w:w="4105" w:type="dxa"/>
          </w:tcPr>
          <w:p w14:paraId="47481BBE" w14:textId="77777777" w:rsidR="00CF3B8A" w:rsidRPr="00066255" w:rsidRDefault="00CF3B8A" w:rsidP="00746002">
            <w:pPr>
              <w:jc w:val="both"/>
              <w:rPr>
                <w:rFonts w:ascii="Times New Roman" w:eastAsia="SimSun" w:hAnsi="Times New Roman" w:cs="Times New Roman"/>
                <w:b/>
                <w:bCs/>
                <w:kern w:val="3"/>
                <w:lang w:eastAsia="zh-CN" w:bidi="hi-IN"/>
              </w:rPr>
            </w:pPr>
          </w:p>
        </w:tc>
      </w:tr>
      <w:tr w:rsidR="00066255" w:rsidRPr="00066255" w14:paraId="07168EA8" w14:textId="77777777" w:rsidTr="002C7859">
        <w:tc>
          <w:tcPr>
            <w:tcW w:w="4957" w:type="dxa"/>
          </w:tcPr>
          <w:p w14:paraId="75C6177C" w14:textId="77777777" w:rsidR="00CF3B8A" w:rsidRPr="00066255" w:rsidRDefault="00CF3B8A" w:rsidP="00746002">
            <w:pPr>
              <w:ind w:left="708"/>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Tasu loomingulise tegevuse eest Eestis – brutosumma</w:t>
            </w:r>
          </w:p>
        </w:tc>
        <w:tc>
          <w:tcPr>
            <w:tcW w:w="4105" w:type="dxa"/>
          </w:tcPr>
          <w:p w14:paraId="4B7FF63E" w14:textId="77777777" w:rsidR="00CF3B8A" w:rsidRPr="00066255" w:rsidRDefault="00CF3B8A" w:rsidP="00746002">
            <w:pPr>
              <w:jc w:val="both"/>
              <w:rPr>
                <w:rFonts w:ascii="Times New Roman" w:eastAsia="SimSun" w:hAnsi="Times New Roman" w:cs="Times New Roman"/>
                <w:b/>
                <w:bCs/>
                <w:kern w:val="3"/>
                <w:lang w:eastAsia="zh-CN" w:bidi="hi-IN"/>
              </w:rPr>
            </w:pPr>
          </w:p>
        </w:tc>
      </w:tr>
      <w:tr w:rsidR="00066255" w:rsidRPr="00066255" w14:paraId="7B00D0AB" w14:textId="77777777" w:rsidTr="002C7859">
        <w:tc>
          <w:tcPr>
            <w:tcW w:w="4957" w:type="dxa"/>
          </w:tcPr>
          <w:p w14:paraId="076B6640" w14:textId="77777777" w:rsidR="00CF3B8A" w:rsidRPr="00066255" w:rsidRDefault="00CF3B8A" w:rsidP="00746002">
            <w:pPr>
              <w:ind w:left="708"/>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Renditulu Eestis – brutosumma</w:t>
            </w:r>
          </w:p>
        </w:tc>
        <w:tc>
          <w:tcPr>
            <w:tcW w:w="4105" w:type="dxa"/>
          </w:tcPr>
          <w:p w14:paraId="3E3E66F6" w14:textId="77777777" w:rsidR="00CF3B8A" w:rsidRPr="00066255" w:rsidRDefault="00CF3B8A" w:rsidP="00746002">
            <w:pPr>
              <w:jc w:val="both"/>
              <w:rPr>
                <w:rFonts w:ascii="Times New Roman" w:eastAsia="SimSun" w:hAnsi="Times New Roman" w:cs="Times New Roman"/>
                <w:b/>
                <w:bCs/>
                <w:kern w:val="3"/>
                <w:lang w:eastAsia="zh-CN" w:bidi="hi-IN"/>
              </w:rPr>
            </w:pPr>
          </w:p>
        </w:tc>
      </w:tr>
      <w:tr w:rsidR="00066255" w:rsidRPr="00066255" w14:paraId="56904C87" w14:textId="77777777" w:rsidTr="002C7859">
        <w:tc>
          <w:tcPr>
            <w:tcW w:w="4957" w:type="dxa"/>
          </w:tcPr>
          <w:p w14:paraId="69522023" w14:textId="77777777" w:rsidR="00CF3B8A" w:rsidRPr="00066255" w:rsidRDefault="00CF3B8A" w:rsidP="00746002">
            <w:pPr>
              <w:ind w:left="708"/>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Renditulu välismaa – brutosumma</w:t>
            </w:r>
          </w:p>
        </w:tc>
        <w:tc>
          <w:tcPr>
            <w:tcW w:w="4105" w:type="dxa"/>
          </w:tcPr>
          <w:p w14:paraId="0EA7CDD6" w14:textId="77777777" w:rsidR="00CF3B8A" w:rsidRPr="00066255" w:rsidRDefault="00CF3B8A" w:rsidP="00746002">
            <w:pPr>
              <w:jc w:val="both"/>
              <w:rPr>
                <w:rFonts w:ascii="Times New Roman" w:eastAsia="SimSun" w:hAnsi="Times New Roman" w:cs="Times New Roman"/>
                <w:b/>
                <w:bCs/>
                <w:kern w:val="3"/>
                <w:lang w:eastAsia="zh-CN" w:bidi="hi-IN"/>
              </w:rPr>
            </w:pPr>
          </w:p>
        </w:tc>
      </w:tr>
      <w:tr w:rsidR="00066255" w:rsidRPr="00066255" w14:paraId="15B2096D" w14:textId="77777777" w:rsidTr="002C7859">
        <w:tc>
          <w:tcPr>
            <w:tcW w:w="4957" w:type="dxa"/>
          </w:tcPr>
          <w:p w14:paraId="78D4C350" w14:textId="77777777" w:rsidR="00CF3B8A" w:rsidRPr="00066255" w:rsidRDefault="00CF3B8A" w:rsidP="00746002">
            <w:pPr>
              <w:ind w:left="708"/>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Renditulu – brutosumma</w:t>
            </w:r>
          </w:p>
        </w:tc>
        <w:tc>
          <w:tcPr>
            <w:tcW w:w="4105" w:type="dxa"/>
          </w:tcPr>
          <w:p w14:paraId="1555BFF6" w14:textId="77777777" w:rsidR="00CF3B8A" w:rsidRPr="00066255" w:rsidRDefault="00CF3B8A" w:rsidP="00746002">
            <w:pPr>
              <w:jc w:val="both"/>
              <w:rPr>
                <w:rFonts w:ascii="Times New Roman" w:eastAsia="SimSun" w:hAnsi="Times New Roman" w:cs="Times New Roman"/>
                <w:b/>
                <w:bCs/>
                <w:kern w:val="3"/>
                <w:lang w:eastAsia="zh-CN" w:bidi="hi-IN"/>
              </w:rPr>
            </w:pPr>
          </w:p>
        </w:tc>
      </w:tr>
      <w:tr w:rsidR="00066255" w:rsidRPr="00066255" w14:paraId="1A09F938" w14:textId="77777777" w:rsidTr="002C7859">
        <w:tc>
          <w:tcPr>
            <w:tcW w:w="4957" w:type="dxa"/>
          </w:tcPr>
          <w:p w14:paraId="6A2051E4" w14:textId="77777777" w:rsidR="00CF3B8A" w:rsidRPr="00066255" w:rsidRDefault="00CF3B8A" w:rsidP="00746002">
            <w:pPr>
              <w:ind w:left="708"/>
              <w:jc w:val="both"/>
              <w:rPr>
                <w:rFonts w:ascii="Times New Roman" w:eastAsia="SimSun" w:hAnsi="Times New Roman" w:cs="Times New Roman"/>
                <w:kern w:val="3"/>
                <w:lang w:eastAsia="zh-CN" w:bidi="hi-IN"/>
              </w:rPr>
            </w:pPr>
            <w:bookmarkStart w:id="14" w:name="_Hlk188981383"/>
            <w:r w:rsidRPr="00066255">
              <w:rPr>
                <w:rFonts w:ascii="Times New Roman" w:eastAsia="SimSun" w:hAnsi="Times New Roman" w:cs="Times New Roman"/>
                <w:kern w:val="3"/>
                <w:lang w:eastAsia="zh-CN" w:bidi="hi-IN"/>
              </w:rPr>
              <w:t xml:space="preserve">Palgatöö – brutosumma (MTA) Eestist </w:t>
            </w:r>
            <w:bookmarkEnd w:id="14"/>
          </w:p>
        </w:tc>
        <w:tc>
          <w:tcPr>
            <w:tcW w:w="4105" w:type="dxa"/>
          </w:tcPr>
          <w:p w14:paraId="74F299FA" w14:textId="77777777" w:rsidR="00CF3B8A" w:rsidRPr="00066255" w:rsidRDefault="00CF3B8A" w:rsidP="00746002">
            <w:pPr>
              <w:jc w:val="both"/>
              <w:rPr>
                <w:rFonts w:ascii="Times New Roman" w:eastAsia="SimSun" w:hAnsi="Times New Roman" w:cs="Times New Roman"/>
                <w:b/>
                <w:bCs/>
                <w:kern w:val="3"/>
                <w:lang w:eastAsia="zh-CN" w:bidi="hi-IN"/>
              </w:rPr>
            </w:pPr>
          </w:p>
        </w:tc>
      </w:tr>
      <w:tr w:rsidR="00066255" w:rsidRPr="00066255" w14:paraId="26E384D3" w14:textId="77777777" w:rsidTr="002C7859">
        <w:tc>
          <w:tcPr>
            <w:tcW w:w="4957" w:type="dxa"/>
          </w:tcPr>
          <w:p w14:paraId="0BAA9451" w14:textId="77777777" w:rsidR="00CF3B8A" w:rsidRPr="00066255" w:rsidRDefault="00CF3B8A" w:rsidP="00746002">
            <w:pPr>
              <w:ind w:left="708"/>
              <w:jc w:val="both"/>
              <w:rPr>
                <w:rFonts w:ascii="Times New Roman" w:eastAsia="SimSun" w:hAnsi="Times New Roman" w:cs="Times New Roman"/>
                <w:kern w:val="3"/>
                <w:lang w:eastAsia="zh-CN" w:bidi="hi-IN"/>
              </w:rPr>
            </w:pPr>
            <w:bookmarkStart w:id="15" w:name="_Hlk188981393"/>
            <w:r w:rsidRPr="00066255">
              <w:rPr>
                <w:rFonts w:ascii="Times New Roman" w:eastAsia="SimSun" w:hAnsi="Times New Roman" w:cs="Times New Roman"/>
                <w:kern w:val="3"/>
                <w:lang w:eastAsia="zh-CN" w:bidi="hi-IN"/>
              </w:rPr>
              <w:t>Palgatöö – brutosumma (MTA) Välismaalt</w:t>
            </w:r>
            <w:bookmarkEnd w:id="15"/>
          </w:p>
        </w:tc>
        <w:tc>
          <w:tcPr>
            <w:tcW w:w="4105" w:type="dxa"/>
          </w:tcPr>
          <w:p w14:paraId="2A089908" w14:textId="77777777" w:rsidR="00CF3B8A" w:rsidRPr="00066255" w:rsidRDefault="00CF3B8A" w:rsidP="00746002">
            <w:pPr>
              <w:jc w:val="both"/>
              <w:rPr>
                <w:rFonts w:ascii="Times New Roman" w:eastAsia="SimSun" w:hAnsi="Times New Roman" w:cs="Times New Roman"/>
                <w:b/>
                <w:bCs/>
                <w:kern w:val="3"/>
                <w:lang w:eastAsia="zh-CN" w:bidi="hi-IN"/>
              </w:rPr>
            </w:pPr>
          </w:p>
        </w:tc>
      </w:tr>
      <w:tr w:rsidR="00066255" w:rsidRPr="00066255" w14:paraId="3A58AE11" w14:textId="77777777" w:rsidTr="002C7859">
        <w:tc>
          <w:tcPr>
            <w:tcW w:w="4957" w:type="dxa"/>
          </w:tcPr>
          <w:p w14:paraId="016B5FFC" w14:textId="77777777" w:rsidR="00CF3B8A" w:rsidRPr="00066255" w:rsidRDefault="00CF3B8A" w:rsidP="00746002">
            <w:pPr>
              <w:ind w:left="708"/>
              <w:jc w:val="both"/>
              <w:rPr>
                <w:rFonts w:ascii="Times New Roman" w:eastAsia="SimSun" w:hAnsi="Times New Roman" w:cs="Times New Roman"/>
                <w:kern w:val="3"/>
                <w:lang w:eastAsia="zh-CN" w:bidi="hi-IN"/>
              </w:rPr>
            </w:pPr>
            <w:bookmarkStart w:id="16" w:name="_Hlk188981406"/>
            <w:r w:rsidRPr="00066255">
              <w:rPr>
                <w:rFonts w:ascii="Times New Roman" w:eastAsia="SimSun" w:hAnsi="Times New Roman" w:cs="Times New Roman"/>
                <w:kern w:val="3"/>
                <w:lang w:eastAsia="zh-CN" w:bidi="hi-IN"/>
              </w:rPr>
              <w:t>Palgatöö – brutosumma</w:t>
            </w:r>
            <w:bookmarkEnd w:id="16"/>
          </w:p>
        </w:tc>
        <w:tc>
          <w:tcPr>
            <w:tcW w:w="4105" w:type="dxa"/>
          </w:tcPr>
          <w:p w14:paraId="0F4DE50C" w14:textId="77777777" w:rsidR="00CF3B8A" w:rsidRPr="00066255" w:rsidRDefault="00CF3B8A" w:rsidP="00746002">
            <w:pPr>
              <w:jc w:val="both"/>
              <w:rPr>
                <w:rFonts w:ascii="Times New Roman" w:eastAsia="SimSun" w:hAnsi="Times New Roman" w:cs="Times New Roman"/>
                <w:b/>
                <w:bCs/>
                <w:kern w:val="3"/>
                <w:lang w:eastAsia="zh-CN" w:bidi="hi-IN"/>
              </w:rPr>
            </w:pPr>
          </w:p>
        </w:tc>
      </w:tr>
      <w:tr w:rsidR="00CF3B8A" w:rsidRPr="00066255" w14:paraId="31A4366E" w14:textId="77777777" w:rsidTr="002C7859">
        <w:tc>
          <w:tcPr>
            <w:tcW w:w="4957" w:type="dxa"/>
          </w:tcPr>
          <w:p w14:paraId="771A83B3" w14:textId="77777777" w:rsidR="00CF3B8A" w:rsidRPr="00066255" w:rsidRDefault="00CF3B8A"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Mitmel kalendrikuul sai rahalist palgatulu</w:t>
            </w:r>
          </w:p>
        </w:tc>
        <w:tc>
          <w:tcPr>
            <w:tcW w:w="4105" w:type="dxa"/>
          </w:tcPr>
          <w:p w14:paraId="4F3B5121" w14:textId="77777777" w:rsidR="00CF3B8A" w:rsidRPr="00066255" w:rsidRDefault="00CF3B8A" w:rsidP="00746002">
            <w:pPr>
              <w:jc w:val="both"/>
              <w:rPr>
                <w:rFonts w:ascii="Times New Roman" w:eastAsia="SimSun" w:hAnsi="Times New Roman" w:cs="Times New Roman"/>
                <w:b/>
                <w:bCs/>
                <w:kern w:val="3"/>
                <w:lang w:eastAsia="zh-CN" w:bidi="hi-IN"/>
              </w:rPr>
            </w:pPr>
          </w:p>
        </w:tc>
      </w:tr>
    </w:tbl>
    <w:p w14:paraId="03C8F2D4" w14:textId="77777777" w:rsidR="00CF3B8A" w:rsidRPr="00066255" w:rsidRDefault="00CF3B8A" w:rsidP="00746002">
      <w:pPr>
        <w:jc w:val="both"/>
        <w:rPr>
          <w:rFonts w:ascii="Times New Roman" w:hAnsi="Times New Roman" w:cs="Times New Roman"/>
          <w:b/>
          <w:bCs/>
        </w:rPr>
      </w:pPr>
    </w:p>
    <w:p w14:paraId="4F1872D3" w14:textId="77777777" w:rsidR="00CF3B8A" w:rsidRPr="00066255" w:rsidRDefault="00CF3B8A" w:rsidP="00746002">
      <w:pPr>
        <w:pStyle w:val="Loendilik"/>
        <w:numPr>
          <w:ilvl w:val="0"/>
          <w:numId w:val="1"/>
        </w:num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Eesti Hariduse Infosüsteem EHIS</w:t>
      </w:r>
    </w:p>
    <w:p w14:paraId="77F9F140" w14:textId="7180D15E" w:rsidR="00CF3B8A" w:rsidRPr="00066255" w:rsidRDefault="00CF3B8A"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Märkus: Andmed on Statistikaametis olemas.</w:t>
      </w:r>
      <w:r w:rsidR="007E7D81" w:rsidRPr="00066255">
        <w:rPr>
          <w:rFonts w:ascii="Times New Roman" w:eastAsia="SimSun" w:hAnsi="Times New Roman" w:cs="Times New Roman"/>
          <w:kern w:val="3"/>
          <w:lang w:eastAsia="zh-CN" w:bidi="hi-IN"/>
        </w:rPr>
        <w:t xml:space="preserve"> Selle uuringu raames neid andmeid uuesti ei edastata.</w:t>
      </w:r>
    </w:p>
    <w:p w14:paraId="4AA913F8" w14:textId="452EC130" w:rsidR="00CF3B8A" w:rsidRPr="00066255" w:rsidRDefault="00CF3B8A"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 xml:space="preserve">Periood: 2005 – 2024. </w:t>
      </w:r>
      <w:proofErr w:type="spellStart"/>
      <w:r w:rsidRPr="00066255">
        <w:rPr>
          <w:rFonts w:ascii="Times New Roman" w:eastAsia="SimSun" w:hAnsi="Times New Roman" w:cs="Times New Roman"/>
          <w:kern w:val="3"/>
          <w:lang w:eastAsia="zh-CN" w:bidi="hi-IN"/>
        </w:rPr>
        <w:t>Üld</w:t>
      </w:r>
      <w:proofErr w:type="spellEnd"/>
      <w:r w:rsidRPr="00066255">
        <w:rPr>
          <w:rFonts w:ascii="Times New Roman" w:eastAsia="SimSun" w:hAnsi="Times New Roman" w:cs="Times New Roman"/>
          <w:kern w:val="3"/>
          <w:lang w:eastAsia="zh-CN" w:bidi="hi-IN"/>
        </w:rPr>
        <w:t>-, kõrg- ja kutsehariduse andmed.</w:t>
      </w:r>
      <w:r w:rsidR="000A1ED1" w:rsidRPr="00066255">
        <w:rPr>
          <w:rFonts w:ascii="Times New Roman" w:eastAsia="SimSun" w:hAnsi="Times New Roman" w:cs="Times New Roman"/>
          <w:kern w:val="3"/>
          <w:lang w:eastAsia="zh-CN" w:bidi="hi-IN"/>
        </w:rPr>
        <w:t xml:space="preserve"> Hõlmatakse isikud sünniaastatega 19</w:t>
      </w:r>
      <w:r w:rsidR="00BF2CCC" w:rsidRPr="00066255">
        <w:rPr>
          <w:rFonts w:ascii="Times New Roman" w:eastAsia="SimSun" w:hAnsi="Times New Roman" w:cs="Times New Roman"/>
          <w:kern w:val="3"/>
          <w:lang w:eastAsia="zh-CN" w:bidi="hi-IN"/>
        </w:rPr>
        <w:t>52</w:t>
      </w:r>
      <w:r w:rsidR="000A1ED1" w:rsidRPr="00066255">
        <w:rPr>
          <w:rFonts w:ascii="Times New Roman" w:eastAsia="SimSun" w:hAnsi="Times New Roman" w:cs="Times New Roman"/>
          <w:kern w:val="3"/>
          <w:lang w:eastAsia="zh-CN" w:bidi="hi-IN"/>
        </w:rPr>
        <w:t xml:space="preserve"> - 2008.</w:t>
      </w:r>
      <w:r w:rsidR="007E7D81" w:rsidRPr="00066255">
        <w:rPr>
          <w:rFonts w:ascii="Times New Roman" w:eastAsia="SimSun" w:hAnsi="Times New Roman" w:cs="Times New Roman"/>
          <w:kern w:val="3"/>
          <w:lang w:eastAsia="zh-CN" w:bidi="hi-IN"/>
        </w:rPr>
        <w:t xml:space="preserve"> Andmed on piiratud sünniaasta alusel lähtudes teenustel osalenud inimeste vanusest.</w:t>
      </w:r>
    </w:p>
    <w:p w14:paraId="6B334BC1" w14:textId="5AA3F2F3" w:rsidR="001E2AD2" w:rsidRPr="00066255" w:rsidRDefault="00CF3B8A"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Põhjendus: Hariduse andmed on vajalikud, et</w:t>
      </w:r>
      <w:r w:rsidR="00617CE5" w:rsidRPr="00066255">
        <w:rPr>
          <w:rFonts w:ascii="Times New Roman" w:eastAsia="SimSun" w:hAnsi="Times New Roman" w:cs="Times New Roman"/>
          <w:kern w:val="3"/>
          <w:lang w:eastAsia="zh-CN" w:bidi="hi-IN"/>
        </w:rPr>
        <w:t xml:space="preserve"> </w:t>
      </w:r>
      <w:r w:rsidRPr="00066255">
        <w:rPr>
          <w:rFonts w:ascii="Times New Roman" w:eastAsia="SimSun" w:hAnsi="Times New Roman" w:cs="Times New Roman"/>
          <w:kern w:val="3"/>
          <w:lang w:eastAsia="zh-CN" w:bidi="hi-IN"/>
        </w:rPr>
        <w:t xml:space="preserve">hinnata </w:t>
      </w:r>
      <w:r w:rsidR="00617CE5" w:rsidRPr="00066255">
        <w:rPr>
          <w:rFonts w:ascii="Times New Roman" w:eastAsia="SimSun" w:hAnsi="Times New Roman" w:cs="Times New Roman"/>
          <w:kern w:val="3"/>
          <w:lang w:eastAsia="zh-CN" w:bidi="hi-IN"/>
        </w:rPr>
        <w:t xml:space="preserve">analüüsitavate </w:t>
      </w:r>
      <w:r w:rsidRPr="00066255">
        <w:rPr>
          <w:rFonts w:ascii="Times New Roman" w:eastAsia="SimSun" w:hAnsi="Times New Roman" w:cs="Times New Roman"/>
          <w:kern w:val="3"/>
          <w:lang w:eastAsia="zh-CN" w:bidi="hi-IN"/>
        </w:rPr>
        <w:t xml:space="preserve">meetme sihtrühma suurust, sest teatud </w:t>
      </w:r>
      <w:r w:rsidR="00A61606" w:rsidRPr="00066255">
        <w:rPr>
          <w:rFonts w:ascii="Times New Roman" w:eastAsia="SimSun" w:hAnsi="Times New Roman" w:cs="Times New Roman"/>
          <w:kern w:val="3"/>
          <w:lang w:eastAsia="zh-CN" w:bidi="hi-IN"/>
        </w:rPr>
        <w:t>teenustel</w:t>
      </w:r>
      <w:r w:rsidRPr="00066255">
        <w:rPr>
          <w:rFonts w:ascii="Times New Roman" w:eastAsia="SimSun" w:hAnsi="Times New Roman" w:cs="Times New Roman"/>
          <w:kern w:val="3"/>
          <w:lang w:eastAsia="zh-CN" w:bidi="hi-IN"/>
        </w:rPr>
        <w:t xml:space="preserve"> (töötavatele inimestele koolituskaardiga tööturukoolituse osutamisel; tasemeõppe</w:t>
      </w:r>
      <w:r w:rsidR="00714875" w:rsidRPr="00066255">
        <w:rPr>
          <w:rFonts w:ascii="Times New Roman" w:eastAsia="SimSun" w:hAnsi="Times New Roman" w:cs="Times New Roman"/>
          <w:kern w:val="3"/>
          <w:lang w:eastAsia="zh-CN" w:bidi="hi-IN"/>
        </w:rPr>
        <w:t>s osalemise</w:t>
      </w:r>
      <w:r w:rsidRPr="00066255">
        <w:rPr>
          <w:rFonts w:ascii="Times New Roman" w:eastAsia="SimSun" w:hAnsi="Times New Roman" w:cs="Times New Roman"/>
          <w:kern w:val="3"/>
          <w:lang w:eastAsia="zh-CN" w:bidi="hi-IN"/>
        </w:rPr>
        <w:t xml:space="preserve"> toetuse saamise</w:t>
      </w:r>
      <w:r w:rsidR="00714875" w:rsidRPr="00066255">
        <w:rPr>
          <w:rFonts w:ascii="Times New Roman" w:eastAsia="SimSun" w:hAnsi="Times New Roman" w:cs="Times New Roman"/>
          <w:kern w:val="3"/>
          <w:lang w:eastAsia="zh-CN" w:bidi="hi-IN"/>
        </w:rPr>
        <w:t>l</w:t>
      </w:r>
      <w:r w:rsidRPr="00066255">
        <w:rPr>
          <w:rFonts w:ascii="Times New Roman" w:eastAsia="SimSun" w:hAnsi="Times New Roman" w:cs="Times New Roman"/>
          <w:kern w:val="3"/>
          <w:lang w:eastAsia="zh-CN" w:bidi="hi-IN"/>
        </w:rPr>
        <w:t>) on omandatud haridustase, hariduse omandamise aeg ja vorm teenuse saamise tingimuseks.</w:t>
      </w:r>
      <w:r w:rsidR="00617CE5" w:rsidRPr="00066255">
        <w:rPr>
          <w:rFonts w:ascii="Times New Roman" w:eastAsia="SimSun" w:hAnsi="Times New Roman" w:cs="Times New Roman"/>
          <w:kern w:val="3"/>
          <w:lang w:eastAsia="zh-CN" w:bidi="hi-IN"/>
        </w:rPr>
        <w:t xml:space="preserve"> Lisaks on hariduse andmed vajalikud selleks, et teenuse mõjuhindamisel võrrelda omavahel sarnase haridustaseme ja haridusvaldkonnaga teenust saanud ja võrdlusgruppi kuuluvaid inimesi (sobitamine) ja analüüsida teenuse mõju erinevate haridustasemete lõikes.</w:t>
      </w:r>
    </w:p>
    <w:tbl>
      <w:tblPr>
        <w:tblStyle w:val="Kontuurtabel"/>
        <w:tblW w:w="0" w:type="auto"/>
        <w:tblLook w:val="04A0" w:firstRow="1" w:lastRow="0" w:firstColumn="1" w:lastColumn="0" w:noHBand="0" w:noVBand="1"/>
      </w:tblPr>
      <w:tblGrid>
        <w:gridCol w:w="4531"/>
        <w:gridCol w:w="4531"/>
      </w:tblGrid>
      <w:tr w:rsidR="00066255" w:rsidRPr="00066255" w14:paraId="3C4F3C59" w14:textId="77777777" w:rsidTr="002C7859">
        <w:tc>
          <w:tcPr>
            <w:tcW w:w="4531" w:type="dxa"/>
          </w:tcPr>
          <w:p w14:paraId="04430F27" w14:textId="77777777" w:rsidR="00CF3B8A" w:rsidRPr="00066255" w:rsidRDefault="00CF3B8A" w:rsidP="00746002">
            <w:p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Tunnus</w:t>
            </w:r>
          </w:p>
        </w:tc>
        <w:tc>
          <w:tcPr>
            <w:tcW w:w="4531" w:type="dxa"/>
          </w:tcPr>
          <w:p w14:paraId="1BA8F86D" w14:textId="77777777" w:rsidR="00CF3B8A" w:rsidRPr="00066255" w:rsidRDefault="00CF3B8A" w:rsidP="00746002">
            <w:p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Märkus</w:t>
            </w:r>
          </w:p>
        </w:tc>
      </w:tr>
      <w:tr w:rsidR="00066255" w:rsidRPr="00066255" w14:paraId="2CBAC2C8" w14:textId="77777777" w:rsidTr="002C7859">
        <w:tc>
          <w:tcPr>
            <w:tcW w:w="4531" w:type="dxa"/>
          </w:tcPr>
          <w:p w14:paraId="46CAF880" w14:textId="12E50D7C" w:rsidR="00CF3B8A" w:rsidRPr="00066255" w:rsidRDefault="00361B08" w:rsidP="00746002">
            <w:pPr>
              <w:jc w:val="both"/>
              <w:rPr>
                <w:rFonts w:ascii="Times New Roman" w:eastAsia="SimSun" w:hAnsi="Times New Roman" w:cs="Times New Roman"/>
                <w:kern w:val="3"/>
                <w:lang w:eastAsia="zh-CN" w:bidi="hi-IN"/>
              </w:rPr>
            </w:pPr>
            <w:proofErr w:type="spellStart"/>
            <w:r w:rsidRPr="00066255">
              <w:rPr>
                <w:rFonts w:ascii="Times New Roman" w:eastAsia="SimSun" w:hAnsi="Times New Roman" w:cs="Times New Roman"/>
                <w:kern w:val="3"/>
                <w:lang w:eastAsia="zh-CN" w:bidi="hi-IN"/>
              </w:rPr>
              <w:t>Psuedonümiseeritud</w:t>
            </w:r>
            <w:proofErr w:type="spellEnd"/>
            <w:r w:rsidRPr="00066255">
              <w:rPr>
                <w:rFonts w:ascii="Times New Roman" w:eastAsia="SimSun" w:hAnsi="Times New Roman" w:cs="Times New Roman"/>
                <w:kern w:val="3"/>
                <w:lang w:eastAsia="zh-CN" w:bidi="hi-IN"/>
              </w:rPr>
              <w:t xml:space="preserve"> i</w:t>
            </w:r>
            <w:r w:rsidR="00CF3B8A" w:rsidRPr="00066255">
              <w:rPr>
                <w:rFonts w:ascii="Times New Roman" w:eastAsia="SimSun" w:hAnsi="Times New Roman" w:cs="Times New Roman"/>
                <w:kern w:val="3"/>
                <w:lang w:eastAsia="zh-CN" w:bidi="hi-IN"/>
              </w:rPr>
              <w:t>sikukood</w:t>
            </w:r>
          </w:p>
        </w:tc>
        <w:tc>
          <w:tcPr>
            <w:tcW w:w="4531" w:type="dxa"/>
          </w:tcPr>
          <w:p w14:paraId="73AC1BFE" w14:textId="30F5A9B4" w:rsidR="00CF3B8A" w:rsidRPr="00066255" w:rsidRDefault="00361B08" w:rsidP="00746002">
            <w:pPr>
              <w:jc w:val="both"/>
              <w:rPr>
                <w:rFonts w:ascii="Times New Roman" w:eastAsia="SimSun" w:hAnsi="Times New Roman" w:cs="Times New Roman"/>
                <w:kern w:val="3"/>
                <w:lang w:eastAsia="zh-CN" w:bidi="hi-IN"/>
              </w:rPr>
            </w:pP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juba olemasolevad isikukoodiga andmed </w:t>
            </w:r>
            <w:proofErr w:type="spellStart"/>
            <w:r w:rsidRPr="00066255">
              <w:rPr>
                <w:rFonts w:ascii="Times New Roman" w:hAnsi="Times New Roman" w:cs="Times New Roman"/>
              </w:rPr>
              <w:t>pseudonümiseeritakse</w:t>
            </w:r>
            <w:proofErr w:type="spellEnd"/>
            <w:r w:rsidRPr="00066255">
              <w:rPr>
                <w:rFonts w:ascii="Times New Roman" w:hAnsi="Times New Roman" w:cs="Times New Roman"/>
              </w:rPr>
              <w:t xml:space="preserve"> </w:t>
            </w: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enne volitatud töötlejale (Tartu Ülikool) planeeritava uuringu raames  kasutada andmist.</w:t>
            </w:r>
          </w:p>
        </w:tc>
      </w:tr>
      <w:tr w:rsidR="00066255" w:rsidRPr="00066255" w14:paraId="2ECCEB53" w14:textId="77777777" w:rsidTr="002C7859">
        <w:tc>
          <w:tcPr>
            <w:tcW w:w="4531" w:type="dxa"/>
          </w:tcPr>
          <w:p w14:paraId="13CF2E87" w14:textId="4C68761B" w:rsidR="00CF3B8A" w:rsidRPr="00066255" w:rsidRDefault="007A2576"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Õpingute h</w:t>
            </w:r>
            <w:r w:rsidR="00CF3B8A" w:rsidRPr="00066255">
              <w:rPr>
                <w:rFonts w:ascii="Times New Roman" w:eastAsia="SimSun" w:hAnsi="Times New Roman" w:cs="Times New Roman"/>
                <w:kern w:val="3"/>
                <w:lang w:eastAsia="zh-CN" w:bidi="hi-IN"/>
              </w:rPr>
              <w:t>aridustase</w:t>
            </w:r>
          </w:p>
        </w:tc>
        <w:tc>
          <w:tcPr>
            <w:tcW w:w="4531" w:type="dxa"/>
          </w:tcPr>
          <w:p w14:paraId="0E38A98B" w14:textId="77777777" w:rsidR="00CF3B8A" w:rsidRPr="00066255" w:rsidRDefault="00CF3B8A" w:rsidP="00746002">
            <w:pPr>
              <w:jc w:val="both"/>
              <w:rPr>
                <w:rFonts w:ascii="Times New Roman" w:eastAsia="SimSun" w:hAnsi="Times New Roman" w:cs="Times New Roman"/>
                <w:kern w:val="3"/>
                <w:lang w:eastAsia="zh-CN" w:bidi="hi-IN"/>
              </w:rPr>
            </w:pPr>
          </w:p>
        </w:tc>
      </w:tr>
      <w:tr w:rsidR="00066255" w:rsidRPr="00066255" w14:paraId="33F4F92A" w14:textId="77777777" w:rsidTr="002C7859">
        <w:tc>
          <w:tcPr>
            <w:tcW w:w="4531" w:type="dxa"/>
          </w:tcPr>
          <w:p w14:paraId="2AC772DE" w14:textId="77777777" w:rsidR="00CF3B8A" w:rsidRPr="00066255" w:rsidRDefault="00CF3B8A"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Õppekavarühm</w:t>
            </w:r>
          </w:p>
        </w:tc>
        <w:tc>
          <w:tcPr>
            <w:tcW w:w="4531" w:type="dxa"/>
          </w:tcPr>
          <w:p w14:paraId="408E7395" w14:textId="77777777" w:rsidR="00CF3B8A" w:rsidRPr="00066255" w:rsidRDefault="00CF3B8A" w:rsidP="00746002">
            <w:pPr>
              <w:jc w:val="both"/>
              <w:rPr>
                <w:rFonts w:ascii="Times New Roman" w:eastAsia="SimSun" w:hAnsi="Times New Roman" w:cs="Times New Roman"/>
                <w:kern w:val="3"/>
                <w:lang w:eastAsia="zh-CN" w:bidi="hi-IN"/>
              </w:rPr>
            </w:pPr>
          </w:p>
        </w:tc>
      </w:tr>
      <w:tr w:rsidR="00066255" w:rsidRPr="00066255" w14:paraId="2D063FB5" w14:textId="77777777" w:rsidTr="002C7859">
        <w:tc>
          <w:tcPr>
            <w:tcW w:w="4531" w:type="dxa"/>
          </w:tcPr>
          <w:p w14:paraId="4A34BA10" w14:textId="56A8B9DC" w:rsidR="00A61606" w:rsidRPr="00066255" w:rsidRDefault="00A61606"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Õppesuund</w:t>
            </w:r>
          </w:p>
        </w:tc>
        <w:tc>
          <w:tcPr>
            <w:tcW w:w="4531" w:type="dxa"/>
          </w:tcPr>
          <w:p w14:paraId="63D2E774" w14:textId="77777777" w:rsidR="00A61606" w:rsidRPr="00066255" w:rsidRDefault="00A61606" w:rsidP="00746002">
            <w:pPr>
              <w:jc w:val="both"/>
              <w:rPr>
                <w:rFonts w:ascii="Times New Roman" w:eastAsia="SimSun" w:hAnsi="Times New Roman" w:cs="Times New Roman"/>
                <w:kern w:val="3"/>
                <w:lang w:eastAsia="zh-CN" w:bidi="hi-IN"/>
              </w:rPr>
            </w:pPr>
          </w:p>
        </w:tc>
      </w:tr>
      <w:tr w:rsidR="00066255" w:rsidRPr="00066255" w14:paraId="7A714FCC" w14:textId="77777777" w:rsidTr="002C7859">
        <w:tc>
          <w:tcPr>
            <w:tcW w:w="4531" w:type="dxa"/>
          </w:tcPr>
          <w:p w14:paraId="58079886" w14:textId="77777777" w:rsidR="00CF3B8A" w:rsidRPr="00066255" w:rsidRDefault="00CF3B8A"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Õppevaldkond</w:t>
            </w:r>
          </w:p>
        </w:tc>
        <w:tc>
          <w:tcPr>
            <w:tcW w:w="4531" w:type="dxa"/>
          </w:tcPr>
          <w:p w14:paraId="36732578" w14:textId="77777777" w:rsidR="00CF3B8A" w:rsidRPr="00066255" w:rsidRDefault="00CF3B8A" w:rsidP="00746002">
            <w:pPr>
              <w:jc w:val="both"/>
              <w:rPr>
                <w:rFonts w:ascii="Times New Roman" w:eastAsia="SimSun" w:hAnsi="Times New Roman" w:cs="Times New Roman"/>
                <w:kern w:val="3"/>
                <w:lang w:eastAsia="zh-CN" w:bidi="hi-IN"/>
              </w:rPr>
            </w:pPr>
          </w:p>
        </w:tc>
      </w:tr>
      <w:tr w:rsidR="00066255" w:rsidRPr="00066255" w14:paraId="172D5CFD" w14:textId="77777777" w:rsidTr="002C7859">
        <w:tc>
          <w:tcPr>
            <w:tcW w:w="4531" w:type="dxa"/>
          </w:tcPr>
          <w:p w14:paraId="680F31D4" w14:textId="77777777" w:rsidR="00CF3B8A" w:rsidRPr="00066255" w:rsidRDefault="00CF3B8A"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Õppevorm</w:t>
            </w:r>
          </w:p>
        </w:tc>
        <w:tc>
          <w:tcPr>
            <w:tcW w:w="4531" w:type="dxa"/>
          </w:tcPr>
          <w:p w14:paraId="29F78170" w14:textId="77777777" w:rsidR="00CF3B8A" w:rsidRPr="00066255" w:rsidRDefault="00CF3B8A" w:rsidP="00746002">
            <w:pPr>
              <w:jc w:val="both"/>
              <w:rPr>
                <w:rFonts w:ascii="Times New Roman" w:eastAsia="SimSun" w:hAnsi="Times New Roman" w:cs="Times New Roman"/>
                <w:kern w:val="3"/>
                <w:lang w:eastAsia="zh-CN" w:bidi="hi-IN"/>
              </w:rPr>
            </w:pPr>
          </w:p>
        </w:tc>
      </w:tr>
      <w:tr w:rsidR="00066255" w:rsidRPr="00066255" w14:paraId="558AC3C3" w14:textId="77777777" w:rsidTr="002C7859">
        <w:tc>
          <w:tcPr>
            <w:tcW w:w="4531" w:type="dxa"/>
          </w:tcPr>
          <w:p w14:paraId="42550B56" w14:textId="4A37E797" w:rsidR="00CF3B8A" w:rsidRPr="00066255" w:rsidRDefault="00CF3B8A"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Õpingutele sissea</w:t>
            </w:r>
            <w:r w:rsidR="00644829" w:rsidRPr="00066255">
              <w:rPr>
                <w:rFonts w:ascii="Times New Roman" w:eastAsia="SimSun" w:hAnsi="Times New Roman" w:cs="Times New Roman"/>
                <w:kern w:val="3"/>
                <w:lang w:eastAsia="zh-CN" w:bidi="hi-IN"/>
              </w:rPr>
              <w:t>stumise</w:t>
            </w:r>
            <w:r w:rsidRPr="00066255">
              <w:rPr>
                <w:rFonts w:ascii="Times New Roman" w:eastAsia="SimSun" w:hAnsi="Times New Roman" w:cs="Times New Roman"/>
                <w:kern w:val="3"/>
                <w:lang w:eastAsia="zh-CN" w:bidi="hi-IN"/>
              </w:rPr>
              <w:t xml:space="preserve"> aeg (alustamise aeg)</w:t>
            </w:r>
          </w:p>
        </w:tc>
        <w:tc>
          <w:tcPr>
            <w:tcW w:w="4531" w:type="dxa"/>
          </w:tcPr>
          <w:p w14:paraId="53A0A946" w14:textId="77777777" w:rsidR="00CF3B8A" w:rsidRPr="00066255" w:rsidRDefault="00CF3B8A" w:rsidP="00746002">
            <w:pPr>
              <w:jc w:val="both"/>
              <w:rPr>
                <w:rFonts w:ascii="Times New Roman" w:eastAsia="SimSun" w:hAnsi="Times New Roman" w:cs="Times New Roman"/>
                <w:kern w:val="3"/>
                <w:lang w:eastAsia="zh-CN" w:bidi="hi-IN"/>
              </w:rPr>
            </w:pPr>
          </w:p>
        </w:tc>
      </w:tr>
      <w:tr w:rsidR="00066255" w:rsidRPr="00066255" w14:paraId="17A7253A" w14:textId="77777777" w:rsidTr="002C7859">
        <w:tc>
          <w:tcPr>
            <w:tcW w:w="4531" w:type="dxa"/>
          </w:tcPr>
          <w:p w14:paraId="4784E7CE" w14:textId="1411EFD4" w:rsidR="00CF3B8A" w:rsidRPr="00066255" w:rsidRDefault="00CF3B8A"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 xml:space="preserve">Õpingute lõpetamise aeg </w:t>
            </w:r>
          </w:p>
        </w:tc>
        <w:tc>
          <w:tcPr>
            <w:tcW w:w="4531" w:type="dxa"/>
          </w:tcPr>
          <w:p w14:paraId="50BDAD1D" w14:textId="77777777" w:rsidR="00CF3B8A" w:rsidRPr="00066255" w:rsidRDefault="00CF3B8A" w:rsidP="00746002">
            <w:pPr>
              <w:jc w:val="both"/>
              <w:rPr>
                <w:rFonts w:ascii="Times New Roman" w:eastAsia="SimSun" w:hAnsi="Times New Roman" w:cs="Times New Roman"/>
                <w:kern w:val="3"/>
                <w:lang w:eastAsia="zh-CN" w:bidi="hi-IN"/>
              </w:rPr>
            </w:pPr>
          </w:p>
        </w:tc>
      </w:tr>
      <w:tr w:rsidR="00066255" w:rsidRPr="00066255" w14:paraId="1F4B8A6F" w14:textId="77777777" w:rsidTr="002C7859">
        <w:tc>
          <w:tcPr>
            <w:tcW w:w="4531" w:type="dxa"/>
          </w:tcPr>
          <w:p w14:paraId="024BE6EF" w14:textId="0F2A42CE" w:rsidR="00CF3B8A" w:rsidRPr="00066255" w:rsidRDefault="00CF3B8A"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 xml:space="preserve">Õpingute katkestamise aeg </w:t>
            </w:r>
          </w:p>
        </w:tc>
        <w:tc>
          <w:tcPr>
            <w:tcW w:w="4531" w:type="dxa"/>
          </w:tcPr>
          <w:p w14:paraId="34E70F87" w14:textId="77777777" w:rsidR="00CF3B8A" w:rsidRPr="00066255" w:rsidRDefault="00CF3B8A" w:rsidP="00746002">
            <w:pPr>
              <w:jc w:val="both"/>
              <w:rPr>
                <w:rFonts w:ascii="Times New Roman" w:eastAsia="SimSun" w:hAnsi="Times New Roman" w:cs="Times New Roman"/>
                <w:kern w:val="3"/>
                <w:lang w:eastAsia="zh-CN" w:bidi="hi-IN"/>
              </w:rPr>
            </w:pPr>
          </w:p>
        </w:tc>
      </w:tr>
      <w:tr w:rsidR="00066255" w:rsidRPr="00066255" w14:paraId="3AA91658" w14:textId="77777777" w:rsidTr="002C7859">
        <w:tc>
          <w:tcPr>
            <w:tcW w:w="4531" w:type="dxa"/>
          </w:tcPr>
          <w:p w14:paraId="300A8D61" w14:textId="00E7F387" w:rsidR="00CF3B8A" w:rsidRPr="00066255" w:rsidRDefault="002C4DE0"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 xml:space="preserve">Akadeemilise </w:t>
            </w:r>
            <w:r w:rsidR="00CF3B8A" w:rsidRPr="00066255">
              <w:rPr>
                <w:rFonts w:ascii="Times New Roman" w:eastAsia="SimSun" w:hAnsi="Times New Roman" w:cs="Times New Roman"/>
                <w:kern w:val="3"/>
                <w:lang w:eastAsia="zh-CN" w:bidi="hi-IN"/>
              </w:rPr>
              <w:t>puhkuse alguse aeg</w:t>
            </w:r>
          </w:p>
        </w:tc>
        <w:tc>
          <w:tcPr>
            <w:tcW w:w="4531" w:type="dxa"/>
          </w:tcPr>
          <w:p w14:paraId="1FDE9FE7" w14:textId="77777777" w:rsidR="00CF3B8A" w:rsidRPr="00066255" w:rsidRDefault="00CF3B8A" w:rsidP="00746002">
            <w:pPr>
              <w:jc w:val="both"/>
              <w:rPr>
                <w:rFonts w:ascii="Times New Roman" w:eastAsia="SimSun" w:hAnsi="Times New Roman" w:cs="Times New Roman"/>
                <w:kern w:val="3"/>
                <w:lang w:eastAsia="zh-CN" w:bidi="hi-IN"/>
              </w:rPr>
            </w:pPr>
          </w:p>
        </w:tc>
      </w:tr>
      <w:tr w:rsidR="00066255" w:rsidRPr="00066255" w14:paraId="7468AED8" w14:textId="77777777" w:rsidTr="002C7859">
        <w:tc>
          <w:tcPr>
            <w:tcW w:w="4531" w:type="dxa"/>
          </w:tcPr>
          <w:p w14:paraId="03CAF501" w14:textId="3F27E01F" w:rsidR="00CF3B8A" w:rsidRPr="00066255" w:rsidRDefault="002C4DE0"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 xml:space="preserve">Akadeemilise </w:t>
            </w:r>
            <w:r w:rsidR="00CF3B8A" w:rsidRPr="00066255">
              <w:rPr>
                <w:rFonts w:ascii="Times New Roman" w:eastAsia="SimSun" w:hAnsi="Times New Roman" w:cs="Times New Roman"/>
                <w:kern w:val="3"/>
                <w:lang w:eastAsia="zh-CN" w:bidi="hi-IN"/>
              </w:rPr>
              <w:t>puhkuse lõppemise aeg</w:t>
            </w:r>
          </w:p>
        </w:tc>
        <w:tc>
          <w:tcPr>
            <w:tcW w:w="4531" w:type="dxa"/>
          </w:tcPr>
          <w:p w14:paraId="1C25E256" w14:textId="77777777" w:rsidR="00CF3B8A" w:rsidRPr="00066255" w:rsidRDefault="00CF3B8A" w:rsidP="00746002">
            <w:pPr>
              <w:jc w:val="both"/>
              <w:rPr>
                <w:rFonts w:ascii="Times New Roman" w:eastAsia="SimSun" w:hAnsi="Times New Roman" w:cs="Times New Roman"/>
                <w:kern w:val="3"/>
                <w:lang w:eastAsia="zh-CN" w:bidi="hi-IN"/>
              </w:rPr>
            </w:pPr>
          </w:p>
        </w:tc>
      </w:tr>
    </w:tbl>
    <w:p w14:paraId="4C2FC3F1" w14:textId="77777777" w:rsidR="00225FD5" w:rsidRPr="00066255" w:rsidRDefault="00225FD5" w:rsidP="00746002">
      <w:pPr>
        <w:jc w:val="both"/>
        <w:rPr>
          <w:rFonts w:ascii="Times New Roman" w:eastAsia="SimSun" w:hAnsi="Times New Roman" w:cs="Times New Roman"/>
          <w:kern w:val="3"/>
          <w:lang w:eastAsia="zh-CN" w:bidi="hi-IN"/>
        </w:rPr>
      </w:pPr>
    </w:p>
    <w:p w14:paraId="3CFF4654" w14:textId="390E7AD2" w:rsidR="00C6060E" w:rsidRPr="00066255" w:rsidRDefault="00C354B7" w:rsidP="00746002">
      <w:pPr>
        <w:pStyle w:val="Loendilik"/>
        <w:numPr>
          <w:ilvl w:val="0"/>
          <w:numId w:val="1"/>
        </w:num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Majandusüksuste statistiline register</w:t>
      </w:r>
    </w:p>
    <w:p w14:paraId="09A4C83F" w14:textId="6608BD71" w:rsidR="00C354B7" w:rsidRPr="00066255" w:rsidRDefault="00C354B7"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Märkus:</w:t>
      </w:r>
      <w:r w:rsidR="007B576D" w:rsidRPr="00066255">
        <w:rPr>
          <w:rFonts w:ascii="Times New Roman" w:eastAsia="SimSun" w:hAnsi="Times New Roman" w:cs="Times New Roman"/>
          <w:kern w:val="3"/>
          <w:lang w:eastAsia="zh-CN" w:bidi="hi-IN"/>
        </w:rPr>
        <w:t xml:space="preserve"> Andmed on Statistikaametis olemas.</w:t>
      </w:r>
      <w:r w:rsidR="007E7D81" w:rsidRPr="00066255">
        <w:rPr>
          <w:rFonts w:ascii="Times New Roman" w:eastAsia="SimSun" w:hAnsi="Times New Roman" w:cs="Times New Roman"/>
          <w:kern w:val="3"/>
          <w:lang w:eastAsia="zh-CN" w:bidi="hi-IN"/>
        </w:rPr>
        <w:t xml:space="preserve"> Selle uuringu raames neid andmeid uuesti ei edastata.</w:t>
      </w:r>
      <w:r w:rsidR="001C2626" w:rsidRPr="00066255">
        <w:rPr>
          <w:rFonts w:ascii="Times New Roman" w:eastAsia="SimSun" w:hAnsi="Times New Roman" w:cs="Times New Roman"/>
          <w:kern w:val="3"/>
          <w:lang w:eastAsia="zh-CN" w:bidi="hi-IN"/>
        </w:rPr>
        <w:t xml:space="preserve"> Majandusüksuste statistilisest registrist analüüsi hõlmatavad tunnused </w:t>
      </w:r>
      <w:r w:rsidR="001C2626" w:rsidRPr="00066255">
        <w:rPr>
          <w:rFonts w:ascii="Times New Roman" w:eastAsia="SimSun" w:hAnsi="Times New Roman" w:cs="Times New Roman"/>
          <w:kern w:val="3"/>
          <w:u w:val="single"/>
          <w:lang w:eastAsia="zh-CN" w:bidi="hi-IN"/>
        </w:rPr>
        <w:t>ei sisalda isikuandmeid</w:t>
      </w:r>
      <w:r w:rsidR="00AF4F68" w:rsidRPr="00066255">
        <w:rPr>
          <w:rFonts w:ascii="Times New Roman" w:eastAsia="SimSun" w:hAnsi="Times New Roman" w:cs="Times New Roman"/>
          <w:kern w:val="3"/>
          <w:u w:val="single"/>
          <w:lang w:eastAsia="zh-CN" w:bidi="hi-IN"/>
        </w:rPr>
        <w:t>.</w:t>
      </w:r>
    </w:p>
    <w:p w14:paraId="11A2DF2C" w14:textId="484DC3FE" w:rsidR="00C354B7" w:rsidRPr="00066255" w:rsidRDefault="00C354B7"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Periood:</w:t>
      </w:r>
      <w:r w:rsidR="00440548" w:rsidRPr="00066255">
        <w:rPr>
          <w:rFonts w:ascii="Times New Roman" w:eastAsia="SimSun" w:hAnsi="Times New Roman" w:cs="Times New Roman"/>
          <w:kern w:val="3"/>
          <w:lang w:eastAsia="zh-CN" w:bidi="hi-IN"/>
        </w:rPr>
        <w:t xml:space="preserve"> 2014 – 2025, iga aasta alguse seisuga.</w:t>
      </w:r>
      <w:r w:rsidR="00C62C08" w:rsidRPr="00066255">
        <w:rPr>
          <w:rFonts w:ascii="Times New Roman" w:eastAsia="SimSun" w:hAnsi="Times New Roman" w:cs="Times New Roman"/>
          <w:kern w:val="3"/>
          <w:lang w:eastAsia="zh-CN" w:bidi="hi-IN"/>
        </w:rPr>
        <w:t xml:space="preserve"> </w:t>
      </w:r>
    </w:p>
    <w:p w14:paraId="4E9A0B00" w14:textId="5F7CD701" w:rsidR="0057526C" w:rsidRPr="00066255" w:rsidRDefault="00C354B7"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Põhjendus:</w:t>
      </w:r>
      <w:r w:rsidR="007B576D" w:rsidRPr="00066255">
        <w:rPr>
          <w:rFonts w:ascii="Times New Roman" w:eastAsia="SimSun" w:hAnsi="Times New Roman" w:cs="Times New Roman"/>
          <w:kern w:val="3"/>
          <w:lang w:eastAsia="zh-CN" w:bidi="hi-IN"/>
        </w:rPr>
        <w:t xml:space="preserve"> Majandusüksuste andmed on vajalikud selleks, et</w:t>
      </w:r>
      <w:r w:rsidR="0072238D" w:rsidRPr="00066255">
        <w:rPr>
          <w:rFonts w:ascii="Times New Roman" w:eastAsia="SimSun" w:hAnsi="Times New Roman" w:cs="Times New Roman"/>
          <w:kern w:val="3"/>
          <w:lang w:eastAsia="zh-CN" w:bidi="hi-IN"/>
        </w:rPr>
        <w:t>:</w:t>
      </w:r>
      <w:r w:rsidR="007B576D" w:rsidRPr="00066255">
        <w:rPr>
          <w:rFonts w:ascii="Times New Roman" w:eastAsia="SimSun" w:hAnsi="Times New Roman" w:cs="Times New Roman"/>
          <w:kern w:val="3"/>
          <w:lang w:eastAsia="zh-CN" w:bidi="hi-IN"/>
        </w:rPr>
        <w:t xml:space="preserve"> </w:t>
      </w:r>
      <w:r w:rsidR="00496E19" w:rsidRPr="00066255">
        <w:rPr>
          <w:rFonts w:ascii="Times New Roman" w:eastAsia="SimSun" w:hAnsi="Times New Roman" w:cs="Times New Roman"/>
          <w:kern w:val="3"/>
          <w:lang w:eastAsia="zh-CN" w:bidi="hi-IN"/>
        </w:rPr>
        <w:t>a) analüüsida, millise profiiliga tööandjad on kasutanud tööandjatele suunatud koolitustoetuse teenust; b</w:t>
      </w:r>
      <w:r w:rsidR="007B576D" w:rsidRPr="00066255">
        <w:rPr>
          <w:rFonts w:ascii="Times New Roman" w:eastAsia="SimSun" w:hAnsi="Times New Roman" w:cs="Times New Roman"/>
          <w:kern w:val="3"/>
          <w:lang w:eastAsia="zh-CN" w:bidi="hi-IN"/>
        </w:rPr>
        <w:t>) saada kirjeldavat taustainfot isiku tööandja tegevusvaldkonna, suuruse j.t iseloomustavate tunnuste kohta</w:t>
      </w:r>
      <w:r w:rsidR="00496E19" w:rsidRPr="00066255">
        <w:rPr>
          <w:rFonts w:ascii="Times New Roman" w:eastAsia="SimSun" w:hAnsi="Times New Roman" w:cs="Times New Roman"/>
          <w:kern w:val="3"/>
          <w:lang w:eastAsia="zh-CN" w:bidi="hi-IN"/>
        </w:rPr>
        <w:t xml:space="preserve"> ja teenuste mõjuhindamisel võrrelda omavahel sarnaste tööandjate juures töötavaid inimesi (sobitamine)</w:t>
      </w:r>
      <w:r w:rsidR="008603B8" w:rsidRPr="00066255">
        <w:rPr>
          <w:rFonts w:ascii="Times New Roman" w:eastAsia="SimSun" w:hAnsi="Times New Roman" w:cs="Times New Roman"/>
          <w:kern w:val="3"/>
          <w:lang w:eastAsia="zh-CN" w:bidi="hi-IN"/>
        </w:rPr>
        <w:t>.</w:t>
      </w:r>
    </w:p>
    <w:tbl>
      <w:tblPr>
        <w:tblStyle w:val="Kontuurtabel"/>
        <w:tblW w:w="0" w:type="auto"/>
        <w:tblLook w:val="04A0" w:firstRow="1" w:lastRow="0" w:firstColumn="1" w:lastColumn="0" w:noHBand="0" w:noVBand="1"/>
      </w:tblPr>
      <w:tblGrid>
        <w:gridCol w:w="4535"/>
        <w:gridCol w:w="4527"/>
      </w:tblGrid>
      <w:tr w:rsidR="00066255" w:rsidRPr="00066255" w14:paraId="7B1C24EB" w14:textId="77777777" w:rsidTr="00FB78DD">
        <w:tc>
          <w:tcPr>
            <w:tcW w:w="4535" w:type="dxa"/>
          </w:tcPr>
          <w:p w14:paraId="58C7DF16" w14:textId="2A36D6E2" w:rsidR="0057526C" w:rsidRPr="00066255" w:rsidRDefault="0057526C" w:rsidP="00746002">
            <w:p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Tunnus</w:t>
            </w:r>
          </w:p>
        </w:tc>
        <w:tc>
          <w:tcPr>
            <w:tcW w:w="4527" w:type="dxa"/>
          </w:tcPr>
          <w:p w14:paraId="06C628E9" w14:textId="1A63CFF9" w:rsidR="0057526C" w:rsidRPr="00066255" w:rsidRDefault="0057526C" w:rsidP="00746002">
            <w:p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Märkus</w:t>
            </w:r>
          </w:p>
        </w:tc>
      </w:tr>
      <w:tr w:rsidR="00066255" w:rsidRPr="00066255" w14:paraId="664FEEB4" w14:textId="77777777" w:rsidTr="00FB78DD">
        <w:tc>
          <w:tcPr>
            <w:tcW w:w="4535" w:type="dxa"/>
          </w:tcPr>
          <w:p w14:paraId="01C14702" w14:textId="5B7C281E" w:rsidR="0057526C" w:rsidRPr="00066255" w:rsidRDefault="00361B08" w:rsidP="00746002">
            <w:pPr>
              <w:jc w:val="both"/>
              <w:rPr>
                <w:rFonts w:ascii="Times New Roman" w:eastAsia="SimSun" w:hAnsi="Times New Roman" w:cs="Times New Roman"/>
                <w:kern w:val="3"/>
                <w:lang w:eastAsia="zh-CN" w:bidi="hi-IN"/>
              </w:rPr>
            </w:pPr>
            <w:proofErr w:type="spellStart"/>
            <w:r w:rsidRPr="00066255">
              <w:rPr>
                <w:rFonts w:ascii="Times New Roman" w:hAnsi="Times New Roman" w:cs="Times New Roman"/>
              </w:rPr>
              <w:t>Pseudonümiseeritud</w:t>
            </w:r>
            <w:proofErr w:type="spellEnd"/>
            <w:r w:rsidRPr="00066255">
              <w:rPr>
                <w:rFonts w:ascii="Times New Roman" w:hAnsi="Times New Roman" w:cs="Times New Roman"/>
              </w:rPr>
              <w:t xml:space="preserve"> r</w:t>
            </w:r>
            <w:r w:rsidR="0057526C" w:rsidRPr="00066255">
              <w:rPr>
                <w:rFonts w:ascii="Times New Roman" w:hAnsi="Times New Roman" w:cs="Times New Roman"/>
              </w:rPr>
              <w:t>egistrikood</w:t>
            </w:r>
          </w:p>
        </w:tc>
        <w:tc>
          <w:tcPr>
            <w:tcW w:w="4527" w:type="dxa"/>
          </w:tcPr>
          <w:p w14:paraId="6ECDC01C" w14:textId="03121129" w:rsidR="0057526C" w:rsidRPr="00066255" w:rsidRDefault="00361B08" w:rsidP="00746002">
            <w:pPr>
              <w:jc w:val="both"/>
              <w:rPr>
                <w:rFonts w:ascii="Times New Roman" w:eastAsia="SimSun" w:hAnsi="Times New Roman" w:cs="Times New Roman"/>
                <w:kern w:val="3"/>
                <w:lang w:eastAsia="zh-CN" w:bidi="hi-IN"/>
              </w:rPr>
            </w:pP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juba olemasolevad registrikoodiga andmed </w:t>
            </w:r>
            <w:proofErr w:type="spellStart"/>
            <w:r w:rsidRPr="00066255">
              <w:rPr>
                <w:rFonts w:ascii="Times New Roman" w:hAnsi="Times New Roman" w:cs="Times New Roman"/>
              </w:rPr>
              <w:t>pseudonümiseeritakse</w:t>
            </w:r>
            <w:proofErr w:type="spellEnd"/>
            <w:r w:rsidRPr="00066255">
              <w:rPr>
                <w:rFonts w:ascii="Times New Roman" w:hAnsi="Times New Roman" w:cs="Times New Roman"/>
              </w:rPr>
              <w:t xml:space="preserve"> </w:t>
            </w: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enne volitatud töötlejale (Tartu Ülikool) planeeritava uuringu raames  kasutada andmist.</w:t>
            </w:r>
          </w:p>
        </w:tc>
      </w:tr>
      <w:tr w:rsidR="00066255" w:rsidRPr="00066255" w14:paraId="1B5403DE" w14:textId="77777777" w:rsidTr="00FB78DD">
        <w:tc>
          <w:tcPr>
            <w:tcW w:w="4535" w:type="dxa"/>
          </w:tcPr>
          <w:p w14:paraId="23855BF7" w14:textId="2A1AE238" w:rsidR="0057526C" w:rsidRPr="00066255" w:rsidRDefault="0057526C"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Ettevõtte loomise aasta</w:t>
            </w:r>
          </w:p>
        </w:tc>
        <w:tc>
          <w:tcPr>
            <w:tcW w:w="4527" w:type="dxa"/>
          </w:tcPr>
          <w:p w14:paraId="4E25CDC6" w14:textId="77777777" w:rsidR="0057526C" w:rsidRPr="00066255" w:rsidRDefault="0057526C" w:rsidP="00746002">
            <w:pPr>
              <w:jc w:val="both"/>
              <w:rPr>
                <w:rFonts w:ascii="Times New Roman" w:eastAsia="SimSun" w:hAnsi="Times New Roman" w:cs="Times New Roman"/>
                <w:kern w:val="3"/>
                <w:lang w:eastAsia="zh-CN" w:bidi="hi-IN"/>
              </w:rPr>
            </w:pPr>
          </w:p>
        </w:tc>
      </w:tr>
      <w:tr w:rsidR="00066255" w:rsidRPr="00066255" w14:paraId="167F6B3D" w14:textId="77777777" w:rsidTr="00FB78DD">
        <w:tc>
          <w:tcPr>
            <w:tcW w:w="4535" w:type="dxa"/>
          </w:tcPr>
          <w:p w14:paraId="01251473" w14:textId="7FD8E185" w:rsidR="0057526C" w:rsidRPr="00066255" w:rsidRDefault="0057526C"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Ettevõtte tegevuse lõppemise aasta</w:t>
            </w:r>
          </w:p>
        </w:tc>
        <w:tc>
          <w:tcPr>
            <w:tcW w:w="4527" w:type="dxa"/>
          </w:tcPr>
          <w:p w14:paraId="068E271E" w14:textId="77777777" w:rsidR="0057526C" w:rsidRPr="00066255" w:rsidRDefault="0057526C" w:rsidP="00746002">
            <w:pPr>
              <w:jc w:val="both"/>
              <w:rPr>
                <w:rFonts w:ascii="Times New Roman" w:eastAsia="SimSun" w:hAnsi="Times New Roman" w:cs="Times New Roman"/>
                <w:kern w:val="3"/>
                <w:lang w:eastAsia="zh-CN" w:bidi="hi-IN"/>
              </w:rPr>
            </w:pPr>
          </w:p>
        </w:tc>
      </w:tr>
      <w:tr w:rsidR="00066255" w:rsidRPr="00066255" w14:paraId="0A2C57E2" w14:textId="77777777" w:rsidTr="00FB78DD">
        <w:tc>
          <w:tcPr>
            <w:tcW w:w="4535" w:type="dxa"/>
          </w:tcPr>
          <w:p w14:paraId="30AF79B9" w14:textId="5BDE67CA" w:rsidR="00FB78DD" w:rsidRPr="00066255" w:rsidRDefault="00FB78DD"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Omaniku liik</w:t>
            </w:r>
          </w:p>
        </w:tc>
        <w:tc>
          <w:tcPr>
            <w:tcW w:w="4527" w:type="dxa"/>
          </w:tcPr>
          <w:p w14:paraId="56DD7DB4" w14:textId="77777777" w:rsidR="00FB78DD" w:rsidRPr="00066255" w:rsidRDefault="00FB78DD" w:rsidP="00746002">
            <w:pPr>
              <w:jc w:val="both"/>
              <w:rPr>
                <w:rFonts w:ascii="Times New Roman" w:eastAsia="SimSun" w:hAnsi="Times New Roman" w:cs="Times New Roman"/>
                <w:kern w:val="3"/>
                <w:lang w:eastAsia="zh-CN" w:bidi="hi-IN"/>
              </w:rPr>
            </w:pPr>
          </w:p>
        </w:tc>
      </w:tr>
      <w:tr w:rsidR="00066255" w:rsidRPr="00066255" w14:paraId="41B91B93" w14:textId="77777777" w:rsidTr="00FB78DD">
        <w:tc>
          <w:tcPr>
            <w:tcW w:w="4535" w:type="dxa"/>
          </w:tcPr>
          <w:p w14:paraId="62342562" w14:textId="121B21A0" w:rsidR="00FB78DD" w:rsidRPr="00066255" w:rsidRDefault="00FB78DD"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Õiguslik vorm</w:t>
            </w:r>
          </w:p>
        </w:tc>
        <w:tc>
          <w:tcPr>
            <w:tcW w:w="4527" w:type="dxa"/>
          </w:tcPr>
          <w:p w14:paraId="058B07DB" w14:textId="77777777" w:rsidR="00FB78DD" w:rsidRPr="00066255" w:rsidRDefault="00FB78DD" w:rsidP="00746002">
            <w:pPr>
              <w:jc w:val="both"/>
              <w:rPr>
                <w:rFonts w:ascii="Times New Roman" w:eastAsia="SimSun" w:hAnsi="Times New Roman" w:cs="Times New Roman"/>
                <w:kern w:val="3"/>
                <w:lang w:eastAsia="zh-CN" w:bidi="hi-IN"/>
              </w:rPr>
            </w:pPr>
          </w:p>
        </w:tc>
      </w:tr>
      <w:tr w:rsidR="00066255" w:rsidRPr="00066255" w14:paraId="514F294C" w14:textId="77777777" w:rsidTr="00FB78DD">
        <w:tc>
          <w:tcPr>
            <w:tcW w:w="4535" w:type="dxa"/>
          </w:tcPr>
          <w:p w14:paraId="069EFD07" w14:textId="0D62C3DB" w:rsidR="00125128" w:rsidRPr="00066255" w:rsidRDefault="00125128"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Tegevusala (EMTAK)</w:t>
            </w:r>
          </w:p>
        </w:tc>
        <w:tc>
          <w:tcPr>
            <w:tcW w:w="4527" w:type="dxa"/>
          </w:tcPr>
          <w:p w14:paraId="1C5DB0AA" w14:textId="77777777" w:rsidR="00125128" w:rsidRPr="00066255" w:rsidRDefault="00125128" w:rsidP="00746002">
            <w:pPr>
              <w:jc w:val="both"/>
              <w:rPr>
                <w:rFonts w:ascii="Times New Roman" w:eastAsia="SimSun" w:hAnsi="Times New Roman" w:cs="Times New Roman"/>
                <w:kern w:val="3"/>
                <w:lang w:eastAsia="zh-CN" w:bidi="hi-IN"/>
              </w:rPr>
            </w:pPr>
          </w:p>
        </w:tc>
      </w:tr>
      <w:tr w:rsidR="0057526C" w:rsidRPr="00066255" w14:paraId="206CACCA" w14:textId="77777777" w:rsidTr="00FB78DD">
        <w:tc>
          <w:tcPr>
            <w:tcW w:w="4535" w:type="dxa"/>
          </w:tcPr>
          <w:p w14:paraId="63898E1C" w14:textId="545F4B6A" w:rsidR="0057526C" w:rsidRPr="00066255" w:rsidRDefault="0057526C"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Töötajate arv</w:t>
            </w:r>
          </w:p>
        </w:tc>
        <w:tc>
          <w:tcPr>
            <w:tcW w:w="4527" w:type="dxa"/>
          </w:tcPr>
          <w:p w14:paraId="2F1DAC6D" w14:textId="77777777" w:rsidR="0057526C" w:rsidRPr="00066255" w:rsidRDefault="0057526C" w:rsidP="00746002">
            <w:pPr>
              <w:jc w:val="both"/>
              <w:rPr>
                <w:rFonts w:ascii="Times New Roman" w:eastAsia="SimSun" w:hAnsi="Times New Roman" w:cs="Times New Roman"/>
                <w:kern w:val="3"/>
                <w:lang w:eastAsia="zh-CN" w:bidi="hi-IN"/>
              </w:rPr>
            </w:pPr>
          </w:p>
        </w:tc>
      </w:tr>
    </w:tbl>
    <w:p w14:paraId="49F618BA" w14:textId="6C57539B" w:rsidR="00262AEC" w:rsidRPr="00066255" w:rsidRDefault="00262AEC" w:rsidP="00746002">
      <w:pPr>
        <w:jc w:val="both"/>
        <w:rPr>
          <w:rFonts w:ascii="Times New Roman" w:hAnsi="Times New Roman" w:cs="Times New Roman"/>
        </w:rPr>
      </w:pPr>
    </w:p>
    <w:p w14:paraId="0DAE2D58" w14:textId="217978BF" w:rsidR="007A2576" w:rsidRPr="00066255" w:rsidRDefault="007A2576" w:rsidP="0009266F">
      <w:pPr>
        <w:pStyle w:val="Loendilik"/>
        <w:numPr>
          <w:ilvl w:val="0"/>
          <w:numId w:val="1"/>
        </w:num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Äriregistri andmed (</w:t>
      </w:r>
      <w:r w:rsidR="00755652" w:rsidRPr="00066255">
        <w:rPr>
          <w:rFonts w:ascii="Times New Roman" w:eastAsia="SimSun" w:hAnsi="Times New Roman" w:cs="Times New Roman"/>
          <w:b/>
          <w:bCs/>
          <w:kern w:val="3"/>
          <w:lang w:eastAsia="zh-CN" w:bidi="hi-IN"/>
        </w:rPr>
        <w:t xml:space="preserve">juriidiliste isikutega (sh </w:t>
      </w:r>
      <w:proofErr w:type="spellStart"/>
      <w:r w:rsidR="00755652" w:rsidRPr="00066255">
        <w:rPr>
          <w:rFonts w:ascii="Times New Roman" w:eastAsia="SimSun" w:hAnsi="Times New Roman" w:cs="Times New Roman"/>
          <w:b/>
          <w:bCs/>
          <w:kern w:val="3"/>
          <w:lang w:eastAsia="zh-CN" w:bidi="hi-IN"/>
        </w:rPr>
        <w:t>FIE-d</w:t>
      </w:r>
      <w:proofErr w:type="spellEnd"/>
      <w:r w:rsidR="00755652" w:rsidRPr="00066255">
        <w:rPr>
          <w:rFonts w:ascii="Times New Roman" w:eastAsia="SimSun" w:hAnsi="Times New Roman" w:cs="Times New Roman"/>
          <w:b/>
          <w:bCs/>
          <w:kern w:val="3"/>
          <w:lang w:eastAsia="zh-CN" w:bidi="hi-IN"/>
        </w:rPr>
        <w:t>)</w:t>
      </w:r>
      <w:r w:rsidRPr="00066255">
        <w:rPr>
          <w:rFonts w:ascii="Times New Roman" w:eastAsia="SimSun" w:hAnsi="Times New Roman" w:cs="Times New Roman"/>
          <w:b/>
          <w:bCs/>
          <w:kern w:val="3"/>
          <w:lang w:eastAsia="zh-CN" w:bidi="hi-IN"/>
        </w:rPr>
        <w:t xml:space="preserve"> seotud isikud)</w:t>
      </w:r>
    </w:p>
    <w:p w14:paraId="1668CE4C" w14:textId="752DA4E1" w:rsidR="00AF4F68" w:rsidRPr="00066255" w:rsidRDefault="00AF4F68" w:rsidP="00AF4F68">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 xml:space="preserve">Märkus: Andmed on Statistikaametis olemas. </w:t>
      </w:r>
      <w:r w:rsidR="007E7D81" w:rsidRPr="00066255">
        <w:rPr>
          <w:rFonts w:ascii="Times New Roman" w:eastAsia="SimSun" w:hAnsi="Times New Roman" w:cs="Times New Roman"/>
          <w:kern w:val="3"/>
          <w:lang w:eastAsia="zh-CN" w:bidi="hi-IN"/>
        </w:rPr>
        <w:t xml:space="preserve">Selle uuringu raames neid andmeid uuesti ei edastata. </w:t>
      </w:r>
      <w:r w:rsidR="000154C6" w:rsidRPr="00066255">
        <w:rPr>
          <w:rFonts w:ascii="Times New Roman" w:eastAsia="SimSun" w:hAnsi="Times New Roman" w:cs="Times New Roman"/>
          <w:kern w:val="3"/>
          <w:lang w:eastAsia="zh-CN" w:bidi="hi-IN"/>
        </w:rPr>
        <w:t>Andmed hõlmavad äriregistris registreeritud juriidiliste isikutega seotud isikute andmeid, mis on avalikult kättesaadavad.</w:t>
      </w:r>
    </w:p>
    <w:p w14:paraId="042C0886" w14:textId="102BD5B3" w:rsidR="000154C6" w:rsidRPr="00066255" w:rsidRDefault="000154C6" w:rsidP="00AF4F68">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Periood: Ajavahemikul 01.01.2014 kuni väljavõtte tegemise hetk</w:t>
      </w:r>
      <w:r w:rsidR="00755652" w:rsidRPr="00066255">
        <w:rPr>
          <w:rFonts w:ascii="Times New Roman" w:eastAsia="SimSun" w:hAnsi="Times New Roman" w:cs="Times New Roman"/>
          <w:kern w:val="3"/>
          <w:lang w:eastAsia="zh-CN" w:bidi="hi-IN"/>
        </w:rPr>
        <w:t xml:space="preserve"> kehtinud seosed juriidiliste isikutega.</w:t>
      </w:r>
    </w:p>
    <w:p w14:paraId="31EC6E62" w14:textId="72A5A9C8" w:rsidR="00755652" w:rsidRPr="00066255" w:rsidRDefault="00755652" w:rsidP="00AF4F68">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 xml:space="preserve">Põhjendus: Andmed on vajalikud, et analüüsida inimeste hõivatust ettevõtluses. Kuivõrd töötamise registri andmed ei võimalda (kõikselt) analüüsida seda, kas inimene on hõivatud ettevõtluses, siis on vajalik hõlmata ka äriregistri andmeid, mis annavad infot selle kohta, kas teenustel osalenud ja võrdlusgruppi kuuluvad inimesed on seotud mõne </w:t>
      </w:r>
      <w:r w:rsidR="008603B8" w:rsidRPr="00066255">
        <w:rPr>
          <w:rFonts w:ascii="Times New Roman" w:eastAsia="SimSun" w:hAnsi="Times New Roman" w:cs="Times New Roman"/>
          <w:kern w:val="3"/>
          <w:lang w:eastAsia="zh-CN" w:bidi="hi-IN"/>
        </w:rPr>
        <w:t>ettevõttega</w:t>
      </w:r>
      <w:r w:rsidR="00BC0DB4" w:rsidRPr="00066255">
        <w:rPr>
          <w:rFonts w:ascii="Times New Roman" w:eastAsia="SimSun" w:hAnsi="Times New Roman" w:cs="Times New Roman"/>
          <w:kern w:val="3"/>
          <w:lang w:eastAsia="zh-CN" w:bidi="hi-IN"/>
        </w:rPr>
        <w:t xml:space="preserve"> ja läbi millise rolli</w:t>
      </w:r>
      <w:r w:rsidR="008603B8" w:rsidRPr="00066255">
        <w:rPr>
          <w:rFonts w:ascii="Times New Roman" w:eastAsia="SimSun" w:hAnsi="Times New Roman" w:cs="Times New Roman"/>
          <w:kern w:val="3"/>
          <w:lang w:eastAsia="zh-CN" w:bidi="hi-IN"/>
        </w:rPr>
        <w:t>.</w:t>
      </w:r>
    </w:p>
    <w:tbl>
      <w:tblPr>
        <w:tblStyle w:val="Kontuurtabel"/>
        <w:tblW w:w="0" w:type="auto"/>
        <w:tblLook w:val="04A0" w:firstRow="1" w:lastRow="0" w:firstColumn="1" w:lastColumn="0" w:noHBand="0" w:noVBand="1"/>
      </w:tblPr>
      <w:tblGrid>
        <w:gridCol w:w="4535"/>
        <w:gridCol w:w="4527"/>
      </w:tblGrid>
      <w:tr w:rsidR="00066255" w:rsidRPr="00066255" w14:paraId="5431F6A7" w14:textId="77777777" w:rsidTr="002C7859">
        <w:tc>
          <w:tcPr>
            <w:tcW w:w="4535" w:type="dxa"/>
          </w:tcPr>
          <w:p w14:paraId="636D1BFF" w14:textId="77777777" w:rsidR="007A2576" w:rsidRPr="00066255" w:rsidRDefault="007A2576" w:rsidP="002C7859">
            <w:p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Tunnus</w:t>
            </w:r>
          </w:p>
        </w:tc>
        <w:tc>
          <w:tcPr>
            <w:tcW w:w="4527" w:type="dxa"/>
          </w:tcPr>
          <w:p w14:paraId="6BD7E325" w14:textId="77777777" w:rsidR="007A2576" w:rsidRPr="00066255" w:rsidRDefault="007A2576" w:rsidP="002C7859">
            <w:p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Märkus</w:t>
            </w:r>
          </w:p>
        </w:tc>
      </w:tr>
      <w:tr w:rsidR="00066255" w:rsidRPr="00066255" w14:paraId="55CB7A45" w14:textId="77777777" w:rsidTr="002C7859">
        <w:tc>
          <w:tcPr>
            <w:tcW w:w="4535" w:type="dxa"/>
          </w:tcPr>
          <w:p w14:paraId="1BD05A62" w14:textId="67291388" w:rsidR="007A2576" w:rsidRPr="00066255" w:rsidRDefault="00361B08" w:rsidP="002C7859">
            <w:pPr>
              <w:jc w:val="both"/>
              <w:rPr>
                <w:rFonts w:ascii="Times New Roman" w:eastAsia="SimSun" w:hAnsi="Times New Roman" w:cs="Times New Roman"/>
                <w:kern w:val="3"/>
                <w:lang w:eastAsia="zh-CN" w:bidi="hi-IN"/>
              </w:rPr>
            </w:pPr>
            <w:proofErr w:type="spellStart"/>
            <w:r w:rsidRPr="00066255">
              <w:rPr>
                <w:rFonts w:ascii="Times New Roman" w:hAnsi="Times New Roman" w:cs="Times New Roman"/>
              </w:rPr>
              <w:t>Pseudonümiseeritud</w:t>
            </w:r>
            <w:proofErr w:type="spellEnd"/>
            <w:r w:rsidRPr="00066255">
              <w:rPr>
                <w:rFonts w:ascii="Times New Roman" w:hAnsi="Times New Roman" w:cs="Times New Roman"/>
              </w:rPr>
              <w:t xml:space="preserve"> r</w:t>
            </w:r>
            <w:r w:rsidR="007A2576" w:rsidRPr="00066255">
              <w:rPr>
                <w:rFonts w:ascii="Times New Roman" w:hAnsi="Times New Roman" w:cs="Times New Roman"/>
              </w:rPr>
              <w:t>egistrikood</w:t>
            </w:r>
          </w:p>
        </w:tc>
        <w:tc>
          <w:tcPr>
            <w:tcW w:w="4527" w:type="dxa"/>
          </w:tcPr>
          <w:p w14:paraId="232822CB" w14:textId="3A433D13" w:rsidR="007A2576" w:rsidRPr="00066255" w:rsidRDefault="00361B08" w:rsidP="002C7859">
            <w:pPr>
              <w:jc w:val="both"/>
              <w:rPr>
                <w:rFonts w:ascii="Times New Roman" w:eastAsia="SimSun" w:hAnsi="Times New Roman" w:cs="Times New Roman"/>
                <w:kern w:val="3"/>
                <w:lang w:eastAsia="zh-CN" w:bidi="hi-IN"/>
              </w:rPr>
            </w:pP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juba olemasolevad registrikoodiga andmed </w:t>
            </w:r>
            <w:proofErr w:type="spellStart"/>
            <w:r w:rsidRPr="00066255">
              <w:rPr>
                <w:rFonts w:ascii="Times New Roman" w:hAnsi="Times New Roman" w:cs="Times New Roman"/>
              </w:rPr>
              <w:t>pseudonümiseeritakse</w:t>
            </w:r>
            <w:proofErr w:type="spellEnd"/>
            <w:r w:rsidRPr="00066255">
              <w:rPr>
                <w:rFonts w:ascii="Times New Roman" w:hAnsi="Times New Roman" w:cs="Times New Roman"/>
              </w:rPr>
              <w:t xml:space="preserve"> </w:t>
            </w: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enne volitatud töötlejale (Tartu Ülikool) planeeritava uuringu raames  kasutada andmist.</w:t>
            </w:r>
          </w:p>
        </w:tc>
      </w:tr>
      <w:tr w:rsidR="00066255" w:rsidRPr="00066255" w14:paraId="05F3CD65" w14:textId="77777777" w:rsidTr="002C7859">
        <w:tc>
          <w:tcPr>
            <w:tcW w:w="4535" w:type="dxa"/>
          </w:tcPr>
          <w:p w14:paraId="01A6DC46" w14:textId="408AE76E" w:rsidR="007A2576" w:rsidRPr="00066255" w:rsidRDefault="00361B08" w:rsidP="007A2576">
            <w:pPr>
              <w:jc w:val="both"/>
              <w:rPr>
                <w:rFonts w:ascii="Times New Roman" w:eastAsia="SimSun" w:hAnsi="Times New Roman" w:cs="Times New Roman"/>
                <w:kern w:val="3"/>
                <w:lang w:eastAsia="zh-CN" w:bidi="hi-IN"/>
              </w:rPr>
            </w:pPr>
            <w:proofErr w:type="spellStart"/>
            <w:r w:rsidRPr="00066255">
              <w:rPr>
                <w:rFonts w:ascii="Times New Roman" w:eastAsia="SimSun" w:hAnsi="Times New Roman" w:cs="Times New Roman"/>
                <w:kern w:val="3"/>
                <w:lang w:eastAsia="zh-CN" w:bidi="hi-IN"/>
              </w:rPr>
              <w:t>Pseudonümiseeritud</w:t>
            </w:r>
            <w:proofErr w:type="spellEnd"/>
            <w:r w:rsidRPr="00066255">
              <w:rPr>
                <w:rFonts w:ascii="Times New Roman" w:eastAsia="SimSun" w:hAnsi="Times New Roman" w:cs="Times New Roman"/>
                <w:kern w:val="3"/>
                <w:lang w:eastAsia="zh-CN" w:bidi="hi-IN"/>
              </w:rPr>
              <w:t xml:space="preserve"> i</w:t>
            </w:r>
            <w:r w:rsidR="007A2576" w:rsidRPr="00066255">
              <w:rPr>
                <w:rFonts w:ascii="Times New Roman" w:eastAsia="SimSun" w:hAnsi="Times New Roman" w:cs="Times New Roman"/>
                <w:kern w:val="3"/>
                <w:lang w:eastAsia="zh-CN" w:bidi="hi-IN"/>
              </w:rPr>
              <w:t>sikukood</w:t>
            </w:r>
          </w:p>
        </w:tc>
        <w:tc>
          <w:tcPr>
            <w:tcW w:w="4527" w:type="dxa"/>
          </w:tcPr>
          <w:p w14:paraId="795D28D1" w14:textId="60DE6460" w:rsidR="007A2576" w:rsidRPr="00066255" w:rsidRDefault="00361B08" w:rsidP="007A2576">
            <w:pPr>
              <w:jc w:val="both"/>
              <w:rPr>
                <w:rFonts w:ascii="Times New Roman" w:eastAsia="SimSun" w:hAnsi="Times New Roman" w:cs="Times New Roman"/>
                <w:kern w:val="3"/>
                <w:lang w:eastAsia="zh-CN" w:bidi="hi-IN"/>
              </w:rPr>
            </w:pP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juba olemasolevad isikukoodiga andmed </w:t>
            </w:r>
            <w:proofErr w:type="spellStart"/>
            <w:r w:rsidRPr="00066255">
              <w:rPr>
                <w:rFonts w:ascii="Times New Roman" w:hAnsi="Times New Roman" w:cs="Times New Roman"/>
              </w:rPr>
              <w:t>pseudonümiseeritakse</w:t>
            </w:r>
            <w:proofErr w:type="spellEnd"/>
            <w:r w:rsidRPr="00066255">
              <w:rPr>
                <w:rFonts w:ascii="Times New Roman" w:hAnsi="Times New Roman" w:cs="Times New Roman"/>
              </w:rPr>
              <w:t xml:space="preserve"> </w:t>
            </w: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enne volitatud töötlejale (Tartu Ülikool) planeeritava uuringu raames  kasutada andmist.</w:t>
            </w:r>
          </w:p>
        </w:tc>
      </w:tr>
      <w:tr w:rsidR="00066255" w:rsidRPr="00066255" w14:paraId="5F8220FA" w14:textId="77777777" w:rsidTr="002C7859">
        <w:tc>
          <w:tcPr>
            <w:tcW w:w="4535" w:type="dxa"/>
          </w:tcPr>
          <w:p w14:paraId="751B5742" w14:textId="0E77D1BD" w:rsidR="007A2576" w:rsidRPr="00066255" w:rsidRDefault="007A2576" w:rsidP="007A2576">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Roll</w:t>
            </w:r>
          </w:p>
        </w:tc>
        <w:tc>
          <w:tcPr>
            <w:tcW w:w="4527" w:type="dxa"/>
          </w:tcPr>
          <w:p w14:paraId="34EF6854" w14:textId="08F1D261" w:rsidR="007A2576" w:rsidRPr="00066255" w:rsidRDefault="008603B8" w:rsidP="007A2576">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Roll</w:t>
            </w:r>
            <w:r w:rsidR="00520857" w:rsidRPr="00066255">
              <w:rPr>
                <w:rFonts w:ascii="Times New Roman" w:eastAsia="SimSun" w:hAnsi="Times New Roman" w:cs="Times New Roman"/>
                <w:kern w:val="3"/>
                <w:lang w:eastAsia="zh-CN" w:bidi="hi-IN"/>
              </w:rPr>
              <w:t>i nimetus</w:t>
            </w:r>
            <w:r w:rsidRPr="00066255">
              <w:rPr>
                <w:rFonts w:ascii="Times New Roman" w:eastAsia="SimSun" w:hAnsi="Times New Roman" w:cs="Times New Roman"/>
                <w:kern w:val="3"/>
                <w:lang w:eastAsia="zh-CN" w:bidi="hi-IN"/>
              </w:rPr>
              <w:t>, läbi mille isik on juriidilise isikuga seotud.</w:t>
            </w:r>
          </w:p>
        </w:tc>
      </w:tr>
      <w:tr w:rsidR="00066255" w:rsidRPr="00066255" w14:paraId="201DA9EB" w14:textId="77777777" w:rsidTr="002C7859">
        <w:tc>
          <w:tcPr>
            <w:tcW w:w="4535" w:type="dxa"/>
          </w:tcPr>
          <w:p w14:paraId="151DC42D" w14:textId="40138D6F" w:rsidR="007A2576" w:rsidRPr="00066255" w:rsidRDefault="007A2576" w:rsidP="007A2576">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Rolli alguskuupäev</w:t>
            </w:r>
          </w:p>
        </w:tc>
        <w:tc>
          <w:tcPr>
            <w:tcW w:w="4527" w:type="dxa"/>
          </w:tcPr>
          <w:p w14:paraId="31FBB363" w14:textId="77777777" w:rsidR="007A2576" w:rsidRPr="00066255" w:rsidRDefault="007A2576" w:rsidP="007A2576">
            <w:pPr>
              <w:jc w:val="both"/>
              <w:rPr>
                <w:rFonts w:ascii="Times New Roman" w:eastAsia="SimSun" w:hAnsi="Times New Roman" w:cs="Times New Roman"/>
                <w:kern w:val="3"/>
                <w:lang w:eastAsia="zh-CN" w:bidi="hi-IN"/>
              </w:rPr>
            </w:pPr>
          </w:p>
        </w:tc>
      </w:tr>
      <w:tr w:rsidR="007A2576" w:rsidRPr="00066255" w14:paraId="26F2033E" w14:textId="77777777" w:rsidTr="002C7859">
        <w:tc>
          <w:tcPr>
            <w:tcW w:w="4535" w:type="dxa"/>
          </w:tcPr>
          <w:p w14:paraId="55D00453" w14:textId="4925B371" w:rsidR="007A2576" w:rsidRPr="00066255" w:rsidRDefault="007A2576" w:rsidP="007A2576">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Rolli lõppkuupäev</w:t>
            </w:r>
          </w:p>
        </w:tc>
        <w:tc>
          <w:tcPr>
            <w:tcW w:w="4527" w:type="dxa"/>
          </w:tcPr>
          <w:p w14:paraId="2842D4FF" w14:textId="77777777" w:rsidR="007A2576" w:rsidRPr="00066255" w:rsidRDefault="007A2576" w:rsidP="007A2576">
            <w:pPr>
              <w:jc w:val="both"/>
              <w:rPr>
                <w:rFonts w:ascii="Times New Roman" w:eastAsia="SimSun" w:hAnsi="Times New Roman" w:cs="Times New Roman"/>
                <w:kern w:val="3"/>
                <w:lang w:eastAsia="zh-CN" w:bidi="hi-IN"/>
              </w:rPr>
            </w:pPr>
          </w:p>
        </w:tc>
      </w:tr>
    </w:tbl>
    <w:p w14:paraId="7CE12462" w14:textId="77777777" w:rsidR="007A2576" w:rsidRPr="00066255" w:rsidRDefault="007A2576" w:rsidP="00746002">
      <w:pPr>
        <w:jc w:val="both"/>
        <w:rPr>
          <w:rFonts w:ascii="Times New Roman" w:hAnsi="Times New Roman" w:cs="Times New Roman"/>
        </w:rPr>
      </w:pPr>
    </w:p>
    <w:p w14:paraId="34A708D3" w14:textId="77777777" w:rsidR="0074208D" w:rsidRPr="00066255" w:rsidRDefault="0074208D" w:rsidP="00746002">
      <w:pPr>
        <w:pStyle w:val="Loendilik"/>
        <w:jc w:val="both"/>
        <w:rPr>
          <w:rFonts w:ascii="Times New Roman" w:eastAsia="SimSun" w:hAnsi="Times New Roman" w:cs="Times New Roman"/>
          <w:b/>
          <w:bCs/>
          <w:kern w:val="3"/>
          <w:lang w:eastAsia="zh-CN" w:bidi="hi-IN"/>
        </w:rPr>
      </w:pPr>
    </w:p>
    <w:p w14:paraId="350A891A" w14:textId="5D1A05B0" w:rsidR="0074208D" w:rsidRPr="00066255" w:rsidRDefault="0074208D" w:rsidP="00746002">
      <w:pPr>
        <w:pStyle w:val="Loendilik"/>
        <w:numPr>
          <w:ilvl w:val="0"/>
          <w:numId w:val="1"/>
        </w:numPr>
        <w:jc w:val="both"/>
        <w:rPr>
          <w:rFonts w:ascii="Times New Roman" w:eastAsia="SimSun" w:hAnsi="Times New Roman" w:cs="Times New Roman"/>
          <w:b/>
          <w:bCs/>
          <w:kern w:val="3"/>
          <w:lang w:eastAsia="zh-CN" w:bidi="hi-IN"/>
        </w:rPr>
      </w:pPr>
      <w:r w:rsidRPr="00066255">
        <w:rPr>
          <w:rFonts w:ascii="Times New Roman" w:eastAsia="SimSun" w:hAnsi="Times New Roman" w:cs="Times New Roman"/>
          <w:b/>
          <w:bCs/>
          <w:kern w:val="3"/>
          <w:lang w:eastAsia="zh-CN" w:bidi="hi-IN"/>
        </w:rPr>
        <w:t>Ettevõtete majandusaasta aruannete andmed</w:t>
      </w:r>
    </w:p>
    <w:p w14:paraId="4983F1DB" w14:textId="4D48CBB4" w:rsidR="0074208D" w:rsidRPr="00066255" w:rsidRDefault="0074208D"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lastRenderedPageBreak/>
        <w:t>Märkus:</w:t>
      </w:r>
      <w:r w:rsidR="00832AC9" w:rsidRPr="00066255">
        <w:rPr>
          <w:rFonts w:ascii="Times New Roman" w:eastAsia="SimSun" w:hAnsi="Times New Roman" w:cs="Times New Roman"/>
          <w:kern w:val="3"/>
          <w:lang w:eastAsia="zh-CN" w:bidi="hi-IN"/>
        </w:rPr>
        <w:t xml:space="preserve"> Andmed on Statistikaametis olemas.</w:t>
      </w:r>
      <w:r w:rsidR="00C41292" w:rsidRPr="00066255">
        <w:rPr>
          <w:rFonts w:ascii="Times New Roman" w:eastAsia="SimSun" w:hAnsi="Times New Roman" w:cs="Times New Roman"/>
          <w:kern w:val="3"/>
          <w:lang w:eastAsia="zh-CN" w:bidi="hi-IN"/>
        </w:rPr>
        <w:t xml:space="preserve"> </w:t>
      </w:r>
      <w:r w:rsidR="007E7D81" w:rsidRPr="00066255">
        <w:rPr>
          <w:rFonts w:ascii="Times New Roman" w:eastAsia="SimSun" w:hAnsi="Times New Roman" w:cs="Times New Roman"/>
          <w:kern w:val="3"/>
          <w:lang w:eastAsia="zh-CN" w:bidi="hi-IN"/>
        </w:rPr>
        <w:t xml:space="preserve">Selle uuringu raames neid andmeid uuesti ei edastata. </w:t>
      </w:r>
      <w:r w:rsidR="00C41292" w:rsidRPr="00066255">
        <w:rPr>
          <w:rFonts w:ascii="Times New Roman" w:eastAsia="SimSun" w:hAnsi="Times New Roman" w:cs="Times New Roman"/>
          <w:kern w:val="3"/>
          <w:lang w:eastAsia="zh-CN" w:bidi="hi-IN"/>
        </w:rPr>
        <w:t xml:space="preserve">Majandusaasta aruannete andmed </w:t>
      </w:r>
      <w:r w:rsidR="00C41292" w:rsidRPr="00066255">
        <w:rPr>
          <w:rFonts w:ascii="Times New Roman" w:eastAsia="SimSun" w:hAnsi="Times New Roman" w:cs="Times New Roman"/>
          <w:kern w:val="3"/>
          <w:u w:val="single"/>
          <w:lang w:eastAsia="zh-CN" w:bidi="hi-IN"/>
        </w:rPr>
        <w:t>ei sisalda isikuandmeid</w:t>
      </w:r>
      <w:r w:rsidR="00C41292" w:rsidRPr="00066255">
        <w:rPr>
          <w:rFonts w:ascii="Times New Roman" w:eastAsia="SimSun" w:hAnsi="Times New Roman" w:cs="Times New Roman"/>
          <w:kern w:val="3"/>
          <w:lang w:eastAsia="zh-CN" w:bidi="hi-IN"/>
        </w:rPr>
        <w:t>.</w:t>
      </w:r>
    </w:p>
    <w:p w14:paraId="65E228CF" w14:textId="7E16F120" w:rsidR="0074208D" w:rsidRPr="00066255" w:rsidRDefault="0074208D"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Periood:</w:t>
      </w:r>
      <w:r w:rsidR="00832AC9" w:rsidRPr="00066255">
        <w:rPr>
          <w:rFonts w:ascii="Times New Roman" w:eastAsia="SimSun" w:hAnsi="Times New Roman" w:cs="Times New Roman"/>
          <w:kern w:val="3"/>
          <w:lang w:eastAsia="zh-CN" w:bidi="hi-IN"/>
        </w:rPr>
        <w:t xml:space="preserve"> 2014</w:t>
      </w:r>
      <w:r w:rsidR="006F0EF1" w:rsidRPr="00066255">
        <w:rPr>
          <w:rFonts w:ascii="Times New Roman" w:eastAsia="SimSun" w:hAnsi="Times New Roman" w:cs="Times New Roman"/>
          <w:kern w:val="3"/>
          <w:lang w:eastAsia="zh-CN" w:bidi="hi-IN"/>
        </w:rPr>
        <w:t>.</w:t>
      </w:r>
      <w:r w:rsidR="00832AC9" w:rsidRPr="00066255">
        <w:rPr>
          <w:rFonts w:ascii="Times New Roman" w:eastAsia="SimSun" w:hAnsi="Times New Roman" w:cs="Times New Roman"/>
          <w:kern w:val="3"/>
          <w:lang w:eastAsia="zh-CN" w:bidi="hi-IN"/>
        </w:rPr>
        <w:t xml:space="preserve"> – 2023</w:t>
      </w:r>
      <w:r w:rsidR="006F0EF1" w:rsidRPr="00066255">
        <w:rPr>
          <w:rFonts w:ascii="Times New Roman" w:eastAsia="SimSun" w:hAnsi="Times New Roman" w:cs="Times New Roman"/>
          <w:kern w:val="3"/>
          <w:lang w:eastAsia="zh-CN" w:bidi="hi-IN"/>
        </w:rPr>
        <w:t>.</w:t>
      </w:r>
      <w:r w:rsidR="00832AC9" w:rsidRPr="00066255">
        <w:rPr>
          <w:rFonts w:ascii="Times New Roman" w:eastAsia="SimSun" w:hAnsi="Times New Roman" w:cs="Times New Roman"/>
          <w:kern w:val="3"/>
          <w:lang w:eastAsia="zh-CN" w:bidi="hi-IN"/>
        </w:rPr>
        <w:t xml:space="preserve"> majandusaasta aruannete andmed.</w:t>
      </w:r>
    </w:p>
    <w:p w14:paraId="6D6FFED0" w14:textId="54F063EC" w:rsidR="00225FD5" w:rsidRPr="00066255" w:rsidRDefault="0074208D"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Põhjendus:</w:t>
      </w:r>
      <w:r w:rsidR="00C41292" w:rsidRPr="00066255">
        <w:rPr>
          <w:rFonts w:ascii="Times New Roman" w:eastAsia="SimSun" w:hAnsi="Times New Roman" w:cs="Times New Roman"/>
          <w:kern w:val="3"/>
          <w:lang w:eastAsia="zh-CN" w:bidi="hi-IN"/>
        </w:rPr>
        <w:t xml:space="preserve"> Majandusaasta aruande andmed on vajalikud selleks, et hinnata</w:t>
      </w:r>
      <w:r w:rsidR="006F0EF1" w:rsidRPr="00066255">
        <w:rPr>
          <w:rFonts w:ascii="Times New Roman" w:eastAsia="SimSun" w:hAnsi="Times New Roman" w:cs="Times New Roman"/>
          <w:kern w:val="3"/>
          <w:lang w:eastAsia="zh-CN" w:bidi="hi-IN"/>
        </w:rPr>
        <w:t xml:space="preserve"> majandusnäitajate põhjal</w:t>
      </w:r>
      <w:r w:rsidR="00C41292" w:rsidRPr="00066255">
        <w:rPr>
          <w:rFonts w:ascii="Times New Roman" w:eastAsia="SimSun" w:hAnsi="Times New Roman" w:cs="Times New Roman"/>
          <w:kern w:val="3"/>
          <w:lang w:eastAsia="zh-CN" w:bidi="hi-IN"/>
        </w:rPr>
        <w:t>, kas</w:t>
      </w:r>
      <w:r w:rsidR="006F0EF1" w:rsidRPr="00066255">
        <w:rPr>
          <w:rFonts w:ascii="Times New Roman" w:eastAsia="SimSun" w:hAnsi="Times New Roman" w:cs="Times New Roman"/>
          <w:kern w:val="3"/>
          <w:lang w:eastAsia="zh-CN" w:bidi="hi-IN"/>
        </w:rPr>
        <w:t xml:space="preserve"> ja kui aktiivselt tegutsev on ettevõte, millega on seotud teenust saanud ja võrdlusgruppi kuuluvad isikud ning teenust kasutanud tööandjad. </w:t>
      </w:r>
    </w:p>
    <w:tbl>
      <w:tblPr>
        <w:tblStyle w:val="Kontuurtabel"/>
        <w:tblW w:w="0" w:type="auto"/>
        <w:tblLook w:val="04A0" w:firstRow="1" w:lastRow="0" w:firstColumn="1" w:lastColumn="0" w:noHBand="0" w:noVBand="1"/>
      </w:tblPr>
      <w:tblGrid>
        <w:gridCol w:w="4531"/>
        <w:gridCol w:w="4531"/>
      </w:tblGrid>
      <w:tr w:rsidR="00066255" w:rsidRPr="00066255" w14:paraId="1636FF10" w14:textId="77777777" w:rsidTr="0074208D">
        <w:tc>
          <w:tcPr>
            <w:tcW w:w="4531" w:type="dxa"/>
          </w:tcPr>
          <w:p w14:paraId="4ED72581" w14:textId="6EA4C59F" w:rsidR="0074208D" w:rsidRPr="00066255" w:rsidRDefault="0074208D" w:rsidP="00746002">
            <w:pPr>
              <w:jc w:val="both"/>
              <w:rPr>
                <w:rFonts w:ascii="Times New Roman" w:hAnsi="Times New Roman" w:cs="Times New Roman"/>
                <w:b/>
                <w:bCs/>
              </w:rPr>
            </w:pPr>
            <w:r w:rsidRPr="00066255">
              <w:rPr>
                <w:rFonts w:ascii="Times New Roman" w:hAnsi="Times New Roman" w:cs="Times New Roman"/>
                <w:b/>
                <w:bCs/>
              </w:rPr>
              <w:t>Tunnus</w:t>
            </w:r>
          </w:p>
        </w:tc>
        <w:tc>
          <w:tcPr>
            <w:tcW w:w="4531" w:type="dxa"/>
          </w:tcPr>
          <w:p w14:paraId="2EC6A865" w14:textId="308C1FD1" w:rsidR="0074208D" w:rsidRPr="00066255" w:rsidRDefault="0074208D" w:rsidP="00746002">
            <w:pPr>
              <w:jc w:val="both"/>
              <w:rPr>
                <w:rFonts w:ascii="Times New Roman" w:hAnsi="Times New Roman" w:cs="Times New Roman"/>
                <w:b/>
                <w:bCs/>
              </w:rPr>
            </w:pPr>
            <w:r w:rsidRPr="00066255">
              <w:rPr>
                <w:rFonts w:ascii="Times New Roman" w:hAnsi="Times New Roman" w:cs="Times New Roman"/>
                <w:b/>
                <w:bCs/>
              </w:rPr>
              <w:t>Märkus</w:t>
            </w:r>
          </w:p>
        </w:tc>
      </w:tr>
      <w:tr w:rsidR="00066255" w:rsidRPr="00066255" w14:paraId="6C1FB374" w14:textId="77777777" w:rsidTr="0074208D">
        <w:tc>
          <w:tcPr>
            <w:tcW w:w="4531" w:type="dxa"/>
          </w:tcPr>
          <w:p w14:paraId="56E3D085" w14:textId="4EBDB14F" w:rsidR="0074208D" w:rsidRPr="00066255" w:rsidRDefault="00361B08" w:rsidP="00746002">
            <w:pPr>
              <w:jc w:val="both"/>
              <w:rPr>
                <w:rFonts w:ascii="Times New Roman" w:eastAsia="SimSun" w:hAnsi="Times New Roman" w:cs="Times New Roman"/>
                <w:kern w:val="3"/>
                <w:lang w:eastAsia="zh-CN" w:bidi="hi-IN"/>
              </w:rPr>
            </w:pPr>
            <w:proofErr w:type="spellStart"/>
            <w:r w:rsidRPr="00066255">
              <w:rPr>
                <w:rFonts w:ascii="Times New Roman" w:hAnsi="Times New Roman" w:cs="Times New Roman"/>
              </w:rPr>
              <w:t>Pseudonümiseeritud</w:t>
            </w:r>
            <w:proofErr w:type="spellEnd"/>
            <w:r w:rsidRPr="00066255">
              <w:rPr>
                <w:rFonts w:ascii="Times New Roman" w:hAnsi="Times New Roman" w:cs="Times New Roman"/>
              </w:rPr>
              <w:t xml:space="preserve"> r</w:t>
            </w:r>
            <w:r w:rsidR="0074208D" w:rsidRPr="00066255">
              <w:rPr>
                <w:rFonts w:ascii="Times New Roman" w:hAnsi="Times New Roman" w:cs="Times New Roman"/>
              </w:rPr>
              <w:t>egistrikood</w:t>
            </w:r>
          </w:p>
        </w:tc>
        <w:tc>
          <w:tcPr>
            <w:tcW w:w="4531" w:type="dxa"/>
          </w:tcPr>
          <w:p w14:paraId="7CC351A2" w14:textId="6E714F60" w:rsidR="0074208D" w:rsidRPr="00066255" w:rsidRDefault="00361B08" w:rsidP="00746002">
            <w:pPr>
              <w:jc w:val="both"/>
              <w:rPr>
                <w:rFonts w:ascii="Times New Roman" w:eastAsia="SimSun" w:hAnsi="Times New Roman" w:cs="Times New Roman"/>
                <w:kern w:val="3"/>
                <w:lang w:eastAsia="zh-CN" w:bidi="hi-IN"/>
              </w:rPr>
            </w:pP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juba olemasolevad registrikoodiga andmed </w:t>
            </w:r>
            <w:proofErr w:type="spellStart"/>
            <w:r w:rsidRPr="00066255">
              <w:rPr>
                <w:rFonts w:ascii="Times New Roman" w:hAnsi="Times New Roman" w:cs="Times New Roman"/>
              </w:rPr>
              <w:t>pseudonümiseeritakse</w:t>
            </w:r>
            <w:proofErr w:type="spellEnd"/>
            <w:r w:rsidRPr="00066255">
              <w:rPr>
                <w:rFonts w:ascii="Times New Roman" w:hAnsi="Times New Roman" w:cs="Times New Roman"/>
              </w:rPr>
              <w:t xml:space="preserve"> </w:t>
            </w:r>
            <w:proofErr w:type="spellStart"/>
            <w:r w:rsidRPr="00066255">
              <w:rPr>
                <w:rFonts w:ascii="Times New Roman" w:hAnsi="Times New Roman" w:cs="Times New Roman"/>
              </w:rPr>
              <w:t>ESA-s</w:t>
            </w:r>
            <w:proofErr w:type="spellEnd"/>
            <w:r w:rsidRPr="00066255">
              <w:rPr>
                <w:rFonts w:ascii="Times New Roman" w:hAnsi="Times New Roman" w:cs="Times New Roman"/>
              </w:rPr>
              <w:t xml:space="preserve"> enne volitatud töötlejale (Tartu Ülikool) planeeritava uuringu raames  kasutada andmist.</w:t>
            </w:r>
          </w:p>
        </w:tc>
      </w:tr>
      <w:tr w:rsidR="00066255" w:rsidRPr="00066255" w14:paraId="1AE77804" w14:textId="77777777" w:rsidTr="0074208D">
        <w:tc>
          <w:tcPr>
            <w:tcW w:w="4531" w:type="dxa"/>
          </w:tcPr>
          <w:p w14:paraId="17344FDF" w14:textId="4E062E72" w:rsidR="0074208D" w:rsidRPr="00066255" w:rsidRDefault="0074208D"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Majandusaasta aruande periood</w:t>
            </w:r>
          </w:p>
        </w:tc>
        <w:tc>
          <w:tcPr>
            <w:tcW w:w="4531" w:type="dxa"/>
          </w:tcPr>
          <w:p w14:paraId="4CE8D2B0" w14:textId="77777777" w:rsidR="0074208D" w:rsidRPr="00066255" w:rsidRDefault="0074208D" w:rsidP="00746002">
            <w:pPr>
              <w:jc w:val="both"/>
              <w:rPr>
                <w:rFonts w:ascii="Times New Roman" w:eastAsia="SimSun" w:hAnsi="Times New Roman" w:cs="Times New Roman"/>
                <w:kern w:val="3"/>
                <w:lang w:eastAsia="zh-CN" w:bidi="hi-IN"/>
              </w:rPr>
            </w:pPr>
          </w:p>
        </w:tc>
      </w:tr>
      <w:tr w:rsidR="00066255" w:rsidRPr="00066255" w14:paraId="379CA65F" w14:textId="77777777" w:rsidTr="0074208D">
        <w:tc>
          <w:tcPr>
            <w:tcW w:w="4531" w:type="dxa"/>
          </w:tcPr>
          <w:p w14:paraId="1C181597" w14:textId="7A9A1A38" w:rsidR="00901CDC" w:rsidRPr="00066255" w:rsidRDefault="00901CDC" w:rsidP="00746002">
            <w:pPr>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Majandusaasta aruannete väljad</w:t>
            </w:r>
            <w:r w:rsidR="00534324" w:rsidRPr="00066255">
              <w:rPr>
                <w:rFonts w:ascii="Times New Roman" w:eastAsia="SimSun" w:hAnsi="Times New Roman" w:cs="Times New Roman"/>
                <w:kern w:val="3"/>
                <w:lang w:eastAsia="zh-CN" w:bidi="hi-IN"/>
              </w:rPr>
              <w:t>:</w:t>
            </w:r>
          </w:p>
        </w:tc>
        <w:tc>
          <w:tcPr>
            <w:tcW w:w="4531" w:type="dxa"/>
          </w:tcPr>
          <w:p w14:paraId="6300FAA6" w14:textId="77777777" w:rsidR="00901CDC" w:rsidRPr="00066255" w:rsidRDefault="00901CDC" w:rsidP="00746002">
            <w:pPr>
              <w:jc w:val="both"/>
              <w:rPr>
                <w:rFonts w:ascii="Times New Roman" w:eastAsia="SimSun" w:hAnsi="Times New Roman" w:cs="Times New Roman"/>
                <w:kern w:val="3"/>
                <w:lang w:eastAsia="zh-CN" w:bidi="hi-IN"/>
              </w:rPr>
            </w:pPr>
          </w:p>
        </w:tc>
      </w:tr>
      <w:tr w:rsidR="00066255" w:rsidRPr="00066255" w14:paraId="181A0247" w14:textId="77777777" w:rsidTr="0074208D">
        <w:tc>
          <w:tcPr>
            <w:tcW w:w="4531" w:type="dxa"/>
          </w:tcPr>
          <w:p w14:paraId="6AB027C1" w14:textId="1F6DED45" w:rsidR="00534324" w:rsidRPr="00066255" w:rsidRDefault="00534324" w:rsidP="00534324">
            <w:pPr>
              <w:ind w:left="708"/>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Tulud kokku</w:t>
            </w:r>
          </w:p>
        </w:tc>
        <w:tc>
          <w:tcPr>
            <w:tcW w:w="4531" w:type="dxa"/>
          </w:tcPr>
          <w:p w14:paraId="02F1FA3F" w14:textId="77777777" w:rsidR="00534324" w:rsidRPr="00066255" w:rsidRDefault="00534324" w:rsidP="00746002">
            <w:pPr>
              <w:jc w:val="both"/>
              <w:rPr>
                <w:rFonts w:ascii="Times New Roman" w:eastAsia="SimSun" w:hAnsi="Times New Roman" w:cs="Times New Roman"/>
                <w:kern w:val="3"/>
                <w:lang w:eastAsia="zh-CN" w:bidi="hi-IN"/>
              </w:rPr>
            </w:pPr>
          </w:p>
        </w:tc>
      </w:tr>
      <w:tr w:rsidR="00066255" w:rsidRPr="00066255" w14:paraId="3A8F117A" w14:textId="77777777" w:rsidTr="0074208D">
        <w:tc>
          <w:tcPr>
            <w:tcW w:w="4531" w:type="dxa"/>
          </w:tcPr>
          <w:p w14:paraId="11A6FBF5" w14:textId="3DFE64BA" w:rsidR="00534324" w:rsidRPr="00066255" w:rsidRDefault="00534324" w:rsidP="00534324">
            <w:pPr>
              <w:ind w:left="708"/>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Müügitulu</w:t>
            </w:r>
          </w:p>
        </w:tc>
        <w:tc>
          <w:tcPr>
            <w:tcW w:w="4531" w:type="dxa"/>
          </w:tcPr>
          <w:p w14:paraId="4E1C9BBA" w14:textId="77777777" w:rsidR="00534324" w:rsidRPr="00066255" w:rsidRDefault="00534324" w:rsidP="00746002">
            <w:pPr>
              <w:jc w:val="both"/>
              <w:rPr>
                <w:rFonts w:ascii="Times New Roman" w:eastAsia="SimSun" w:hAnsi="Times New Roman" w:cs="Times New Roman"/>
                <w:kern w:val="3"/>
                <w:lang w:eastAsia="zh-CN" w:bidi="hi-IN"/>
              </w:rPr>
            </w:pPr>
          </w:p>
        </w:tc>
      </w:tr>
      <w:tr w:rsidR="00066255" w:rsidRPr="00066255" w14:paraId="36A779E4" w14:textId="77777777" w:rsidTr="0074208D">
        <w:tc>
          <w:tcPr>
            <w:tcW w:w="4531" w:type="dxa"/>
          </w:tcPr>
          <w:p w14:paraId="23275630" w14:textId="165FDDA8" w:rsidR="00534324" w:rsidRPr="00066255" w:rsidRDefault="00534324" w:rsidP="00534324">
            <w:pPr>
              <w:ind w:left="708"/>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Kulud kokku</w:t>
            </w:r>
          </w:p>
        </w:tc>
        <w:tc>
          <w:tcPr>
            <w:tcW w:w="4531" w:type="dxa"/>
          </w:tcPr>
          <w:p w14:paraId="37223712" w14:textId="77777777" w:rsidR="00534324" w:rsidRPr="00066255" w:rsidRDefault="00534324" w:rsidP="00746002">
            <w:pPr>
              <w:jc w:val="both"/>
              <w:rPr>
                <w:rFonts w:ascii="Times New Roman" w:eastAsia="SimSun" w:hAnsi="Times New Roman" w:cs="Times New Roman"/>
                <w:kern w:val="3"/>
                <w:lang w:eastAsia="zh-CN" w:bidi="hi-IN"/>
              </w:rPr>
            </w:pPr>
          </w:p>
        </w:tc>
      </w:tr>
      <w:tr w:rsidR="00066255" w:rsidRPr="00066255" w14:paraId="3AE67AA6" w14:textId="77777777" w:rsidTr="0074208D">
        <w:tc>
          <w:tcPr>
            <w:tcW w:w="4531" w:type="dxa"/>
          </w:tcPr>
          <w:p w14:paraId="18814400" w14:textId="2FE2E21A" w:rsidR="00534324" w:rsidRPr="00066255" w:rsidRDefault="00534324" w:rsidP="00534324">
            <w:pPr>
              <w:ind w:left="708"/>
              <w:jc w:val="both"/>
              <w:rPr>
                <w:rFonts w:ascii="Times New Roman" w:eastAsia="SimSun" w:hAnsi="Times New Roman" w:cs="Times New Roman"/>
                <w:kern w:val="3"/>
                <w:lang w:eastAsia="zh-CN" w:bidi="hi-IN"/>
              </w:rPr>
            </w:pPr>
            <w:r w:rsidRPr="00066255">
              <w:rPr>
                <w:rFonts w:ascii="Times New Roman" w:eastAsia="SimSun" w:hAnsi="Times New Roman" w:cs="Times New Roman"/>
                <w:kern w:val="3"/>
                <w:lang w:eastAsia="zh-CN" w:bidi="hi-IN"/>
              </w:rPr>
              <w:t>Kasum (kahjum)/tulem</w:t>
            </w:r>
          </w:p>
        </w:tc>
        <w:tc>
          <w:tcPr>
            <w:tcW w:w="4531" w:type="dxa"/>
          </w:tcPr>
          <w:p w14:paraId="321A6D79" w14:textId="77777777" w:rsidR="00534324" w:rsidRPr="00066255" w:rsidRDefault="00534324" w:rsidP="00746002">
            <w:pPr>
              <w:jc w:val="both"/>
              <w:rPr>
                <w:rFonts w:ascii="Times New Roman" w:eastAsia="SimSun" w:hAnsi="Times New Roman" w:cs="Times New Roman"/>
                <w:kern w:val="3"/>
                <w:lang w:eastAsia="zh-CN" w:bidi="hi-IN"/>
              </w:rPr>
            </w:pPr>
          </w:p>
        </w:tc>
      </w:tr>
    </w:tbl>
    <w:p w14:paraId="461F4D06" w14:textId="77777777" w:rsidR="00AA2D30" w:rsidRPr="00066255" w:rsidRDefault="00AA2D30" w:rsidP="00746002">
      <w:pPr>
        <w:jc w:val="both"/>
        <w:rPr>
          <w:rFonts w:ascii="Times New Roman" w:hAnsi="Times New Roman" w:cs="Times New Roman"/>
          <w:b/>
          <w:bCs/>
        </w:rPr>
      </w:pPr>
    </w:p>
    <w:sectPr w:rsidR="00AA2D30" w:rsidRPr="000662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A780C"/>
    <w:multiLevelType w:val="hybridMultilevel"/>
    <w:tmpl w:val="F488C7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936833"/>
    <w:multiLevelType w:val="hybridMultilevel"/>
    <w:tmpl w:val="5D6A174C"/>
    <w:lvl w:ilvl="0" w:tplc="36B0579E">
      <w:start w:val="1"/>
      <w:numFmt w:val="decimal"/>
      <w:lvlText w:val="%1)"/>
      <w:lvlJc w:val="left"/>
      <w:pPr>
        <w:ind w:left="1020" w:hanging="360"/>
      </w:pPr>
    </w:lvl>
    <w:lvl w:ilvl="1" w:tplc="E0D85B96">
      <w:start w:val="1"/>
      <w:numFmt w:val="decimal"/>
      <w:lvlText w:val="%2)"/>
      <w:lvlJc w:val="left"/>
      <w:pPr>
        <w:ind w:left="1020" w:hanging="360"/>
      </w:pPr>
    </w:lvl>
    <w:lvl w:ilvl="2" w:tplc="F68CF0F2">
      <w:start w:val="1"/>
      <w:numFmt w:val="decimal"/>
      <w:lvlText w:val="%3)"/>
      <w:lvlJc w:val="left"/>
      <w:pPr>
        <w:ind w:left="1020" w:hanging="360"/>
      </w:pPr>
    </w:lvl>
    <w:lvl w:ilvl="3" w:tplc="30D83FCE">
      <w:start w:val="1"/>
      <w:numFmt w:val="decimal"/>
      <w:lvlText w:val="%4)"/>
      <w:lvlJc w:val="left"/>
      <w:pPr>
        <w:ind w:left="1020" w:hanging="360"/>
      </w:pPr>
    </w:lvl>
    <w:lvl w:ilvl="4" w:tplc="2266E584">
      <w:start w:val="1"/>
      <w:numFmt w:val="decimal"/>
      <w:lvlText w:val="%5)"/>
      <w:lvlJc w:val="left"/>
      <w:pPr>
        <w:ind w:left="1020" w:hanging="360"/>
      </w:pPr>
    </w:lvl>
    <w:lvl w:ilvl="5" w:tplc="893650DE">
      <w:start w:val="1"/>
      <w:numFmt w:val="decimal"/>
      <w:lvlText w:val="%6)"/>
      <w:lvlJc w:val="left"/>
      <w:pPr>
        <w:ind w:left="1020" w:hanging="360"/>
      </w:pPr>
    </w:lvl>
    <w:lvl w:ilvl="6" w:tplc="B9125954">
      <w:start w:val="1"/>
      <w:numFmt w:val="decimal"/>
      <w:lvlText w:val="%7)"/>
      <w:lvlJc w:val="left"/>
      <w:pPr>
        <w:ind w:left="1020" w:hanging="360"/>
      </w:pPr>
    </w:lvl>
    <w:lvl w:ilvl="7" w:tplc="6BF28602">
      <w:start w:val="1"/>
      <w:numFmt w:val="decimal"/>
      <w:lvlText w:val="%8)"/>
      <w:lvlJc w:val="left"/>
      <w:pPr>
        <w:ind w:left="1020" w:hanging="360"/>
      </w:pPr>
    </w:lvl>
    <w:lvl w:ilvl="8" w:tplc="98DE13D2">
      <w:start w:val="1"/>
      <w:numFmt w:val="decimal"/>
      <w:lvlText w:val="%9)"/>
      <w:lvlJc w:val="left"/>
      <w:pPr>
        <w:ind w:left="1020" w:hanging="360"/>
      </w:pPr>
    </w:lvl>
  </w:abstractNum>
  <w:abstractNum w:abstractNumId="2" w15:restartNumberingAfterBreak="0">
    <w:nsid w:val="1B3873E6"/>
    <w:multiLevelType w:val="hybridMultilevel"/>
    <w:tmpl w:val="F488C7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A971A1"/>
    <w:multiLevelType w:val="hybridMultilevel"/>
    <w:tmpl w:val="F488C7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F556DEF"/>
    <w:multiLevelType w:val="hybridMultilevel"/>
    <w:tmpl w:val="8C38A5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C3ADACE"/>
    <w:multiLevelType w:val="hybridMultilevel"/>
    <w:tmpl w:val="377E342C"/>
    <w:lvl w:ilvl="0" w:tplc="CA60513C">
      <w:start w:val="1"/>
      <w:numFmt w:val="bullet"/>
      <w:lvlText w:val=""/>
      <w:lvlJc w:val="left"/>
      <w:pPr>
        <w:ind w:left="1080" w:hanging="360"/>
      </w:pPr>
      <w:rPr>
        <w:rFonts w:ascii="Symbol" w:hAnsi="Symbol" w:hint="default"/>
      </w:rPr>
    </w:lvl>
    <w:lvl w:ilvl="1" w:tplc="C1BA8BAA">
      <w:start w:val="1"/>
      <w:numFmt w:val="bullet"/>
      <w:lvlText w:val="o"/>
      <w:lvlJc w:val="left"/>
      <w:pPr>
        <w:ind w:left="1800" w:hanging="360"/>
      </w:pPr>
      <w:rPr>
        <w:rFonts w:ascii="Courier New" w:hAnsi="Courier New" w:hint="default"/>
      </w:rPr>
    </w:lvl>
    <w:lvl w:ilvl="2" w:tplc="5D2A715E">
      <w:start w:val="1"/>
      <w:numFmt w:val="bullet"/>
      <w:lvlText w:val=""/>
      <w:lvlJc w:val="left"/>
      <w:pPr>
        <w:ind w:left="2520" w:hanging="360"/>
      </w:pPr>
      <w:rPr>
        <w:rFonts w:ascii="Wingdings" w:hAnsi="Wingdings" w:hint="default"/>
      </w:rPr>
    </w:lvl>
    <w:lvl w:ilvl="3" w:tplc="B066CFA4">
      <w:start w:val="1"/>
      <w:numFmt w:val="bullet"/>
      <w:lvlText w:val=""/>
      <w:lvlJc w:val="left"/>
      <w:pPr>
        <w:ind w:left="3240" w:hanging="360"/>
      </w:pPr>
      <w:rPr>
        <w:rFonts w:ascii="Symbol" w:hAnsi="Symbol" w:hint="default"/>
      </w:rPr>
    </w:lvl>
    <w:lvl w:ilvl="4" w:tplc="5044BEF0">
      <w:start w:val="1"/>
      <w:numFmt w:val="bullet"/>
      <w:lvlText w:val="o"/>
      <w:lvlJc w:val="left"/>
      <w:pPr>
        <w:ind w:left="3960" w:hanging="360"/>
      </w:pPr>
      <w:rPr>
        <w:rFonts w:ascii="Courier New" w:hAnsi="Courier New" w:hint="default"/>
      </w:rPr>
    </w:lvl>
    <w:lvl w:ilvl="5" w:tplc="A1DAABD8">
      <w:start w:val="1"/>
      <w:numFmt w:val="bullet"/>
      <w:lvlText w:val=""/>
      <w:lvlJc w:val="left"/>
      <w:pPr>
        <w:ind w:left="4680" w:hanging="360"/>
      </w:pPr>
      <w:rPr>
        <w:rFonts w:ascii="Wingdings" w:hAnsi="Wingdings" w:hint="default"/>
      </w:rPr>
    </w:lvl>
    <w:lvl w:ilvl="6" w:tplc="10366E36">
      <w:start w:val="1"/>
      <w:numFmt w:val="bullet"/>
      <w:lvlText w:val=""/>
      <w:lvlJc w:val="left"/>
      <w:pPr>
        <w:ind w:left="5400" w:hanging="360"/>
      </w:pPr>
      <w:rPr>
        <w:rFonts w:ascii="Symbol" w:hAnsi="Symbol" w:hint="default"/>
      </w:rPr>
    </w:lvl>
    <w:lvl w:ilvl="7" w:tplc="A956C32A">
      <w:start w:val="1"/>
      <w:numFmt w:val="bullet"/>
      <w:lvlText w:val="o"/>
      <w:lvlJc w:val="left"/>
      <w:pPr>
        <w:ind w:left="6120" w:hanging="360"/>
      </w:pPr>
      <w:rPr>
        <w:rFonts w:ascii="Courier New" w:hAnsi="Courier New" w:hint="default"/>
      </w:rPr>
    </w:lvl>
    <w:lvl w:ilvl="8" w:tplc="B2005748">
      <w:start w:val="1"/>
      <w:numFmt w:val="bullet"/>
      <w:lvlText w:val=""/>
      <w:lvlJc w:val="left"/>
      <w:pPr>
        <w:ind w:left="6840" w:hanging="360"/>
      </w:pPr>
      <w:rPr>
        <w:rFonts w:ascii="Wingdings" w:hAnsi="Wingdings" w:hint="default"/>
      </w:rPr>
    </w:lvl>
  </w:abstractNum>
  <w:abstractNum w:abstractNumId="6" w15:restartNumberingAfterBreak="0">
    <w:nsid w:val="69ED4BD7"/>
    <w:multiLevelType w:val="hybridMultilevel"/>
    <w:tmpl w:val="0DD64ED6"/>
    <w:lvl w:ilvl="0" w:tplc="D09222B0">
      <w:start w:val="1"/>
      <w:numFmt w:val="bullet"/>
      <w:lvlText w:val=""/>
      <w:lvlJc w:val="left"/>
      <w:pPr>
        <w:ind w:left="720" w:hanging="360"/>
      </w:pPr>
      <w:rPr>
        <w:rFonts w:ascii="Symbol" w:hAnsi="Symbol" w:hint="default"/>
      </w:rPr>
    </w:lvl>
    <w:lvl w:ilvl="1" w:tplc="08AACB2C">
      <w:start w:val="1"/>
      <w:numFmt w:val="bullet"/>
      <w:lvlText w:val="o"/>
      <w:lvlJc w:val="left"/>
      <w:pPr>
        <w:ind w:left="1440" w:hanging="360"/>
      </w:pPr>
      <w:rPr>
        <w:rFonts w:ascii="Courier New" w:hAnsi="Courier New" w:hint="default"/>
      </w:rPr>
    </w:lvl>
    <w:lvl w:ilvl="2" w:tplc="ECB0BB84">
      <w:start w:val="1"/>
      <w:numFmt w:val="bullet"/>
      <w:lvlText w:val=""/>
      <w:lvlJc w:val="left"/>
      <w:pPr>
        <w:ind w:left="2160" w:hanging="360"/>
      </w:pPr>
      <w:rPr>
        <w:rFonts w:ascii="Wingdings" w:hAnsi="Wingdings" w:hint="default"/>
      </w:rPr>
    </w:lvl>
    <w:lvl w:ilvl="3" w:tplc="423C7D3C">
      <w:start w:val="1"/>
      <w:numFmt w:val="bullet"/>
      <w:lvlText w:val=""/>
      <w:lvlJc w:val="left"/>
      <w:pPr>
        <w:ind w:left="2880" w:hanging="360"/>
      </w:pPr>
      <w:rPr>
        <w:rFonts w:ascii="Symbol" w:hAnsi="Symbol" w:hint="default"/>
      </w:rPr>
    </w:lvl>
    <w:lvl w:ilvl="4" w:tplc="DA5C747A">
      <w:start w:val="1"/>
      <w:numFmt w:val="bullet"/>
      <w:lvlText w:val="o"/>
      <w:lvlJc w:val="left"/>
      <w:pPr>
        <w:ind w:left="3600" w:hanging="360"/>
      </w:pPr>
      <w:rPr>
        <w:rFonts w:ascii="Courier New" w:hAnsi="Courier New" w:hint="default"/>
      </w:rPr>
    </w:lvl>
    <w:lvl w:ilvl="5" w:tplc="EB6AC962">
      <w:start w:val="1"/>
      <w:numFmt w:val="bullet"/>
      <w:lvlText w:val=""/>
      <w:lvlJc w:val="left"/>
      <w:pPr>
        <w:ind w:left="4320" w:hanging="360"/>
      </w:pPr>
      <w:rPr>
        <w:rFonts w:ascii="Wingdings" w:hAnsi="Wingdings" w:hint="default"/>
      </w:rPr>
    </w:lvl>
    <w:lvl w:ilvl="6" w:tplc="28000094">
      <w:start w:val="1"/>
      <w:numFmt w:val="bullet"/>
      <w:lvlText w:val=""/>
      <w:lvlJc w:val="left"/>
      <w:pPr>
        <w:ind w:left="5040" w:hanging="360"/>
      </w:pPr>
      <w:rPr>
        <w:rFonts w:ascii="Symbol" w:hAnsi="Symbol" w:hint="default"/>
      </w:rPr>
    </w:lvl>
    <w:lvl w:ilvl="7" w:tplc="8702FD4C">
      <w:start w:val="1"/>
      <w:numFmt w:val="bullet"/>
      <w:lvlText w:val="o"/>
      <w:lvlJc w:val="left"/>
      <w:pPr>
        <w:ind w:left="5760" w:hanging="360"/>
      </w:pPr>
      <w:rPr>
        <w:rFonts w:ascii="Courier New" w:hAnsi="Courier New" w:hint="default"/>
      </w:rPr>
    </w:lvl>
    <w:lvl w:ilvl="8" w:tplc="0EF8BA4A">
      <w:start w:val="1"/>
      <w:numFmt w:val="bullet"/>
      <w:lvlText w:val=""/>
      <w:lvlJc w:val="left"/>
      <w:pPr>
        <w:ind w:left="6480" w:hanging="360"/>
      </w:pPr>
      <w:rPr>
        <w:rFonts w:ascii="Wingdings" w:hAnsi="Wingdings" w:hint="default"/>
      </w:rPr>
    </w:lvl>
  </w:abstractNum>
  <w:abstractNum w:abstractNumId="7" w15:restartNumberingAfterBreak="0">
    <w:nsid w:val="6EA61F23"/>
    <w:multiLevelType w:val="hybridMultilevel"/>
    <w:tmpl w:val="89089A24"/>
    <w:lvl w:ilvl="0" w:tplc="E962F70E">
      <w:start w:val="1"/>
      <w:numFmt w:val="decimal"/>
      <w:lvlText w:val="%1)"/>
      <w:lvlJc w:val="left"/>
      <w:pPr>
        <w:ind w:left="1020" w:hanging="360"/>
      </w:pPr>
    </w:lvl>
    <w:lvl w:ilvl="1" w:tplc="7B9EFAA6">
      <w:start w:val="1"/>
      <w:numFmt w:val="decimal"/>
      <w:lvlText w:val="%2)"/>
      <w:lvlJc w:val="left"/>
      <w:pPr>
        <w:ind w:left="1020" w:hanging="360"/>
      </w:pPr>
    </w:lvl>
    <w:lvl w:ilvl="2" w:tplc="5EDEFD24">
      <w:start w:val="1"/>
      <w:numFmt w:val="decimal"/>
      <w:lvlText w:val="%3)"/>
      <w:lvlJc w:val="left"/>
      <w:pPr>
        <w:ind w:left="1020" w:hanging="360"/>
      </w:pPr>
    </w:lvl>
    <w:lvl w:ilvl="3" w:tplc="EF0A0296">
      <w:start w:val="1"/>
      <w:numFmt w:val="decimal"/>
      <w:lvlText w:val="%4)"/>
      <w:lvlJc w:val="left"/>
      <w:pPr>
        <w:ind w:left="1020" w:hanging="360"/>
      </w:pPr>
    </w:lvl>
    <w:lvl w:ilvl="4" w:tplc="842AD090">
      <w:start w:val="1"/>
      <w:numFmt w:val="decimal"/>
      <w:lvlText w:val="%5)"/>
      <w:lvlJc w:val="left"/>
      <w:pPr>
        <w:ind w:left="1020" w:hanging="360"/>
      </w:pPr>
    </w:lvl>
    <w:lvl w:ilvl="5" w:tplc="C428E606">
      <w:start w:val="1"/>
      <w:numFmt w:val="decimal"/>
      <w:lvlText w:val="%6)"/>
      <w:lvlJc w:val="left"/>
      <w:pPr>
        <w:ind w:left="1020" w:hanging="360"/>
      </w:pPr>
    </w:lvl>
    <w:lvl w:ilvl="6" w:tplc="FC666E2C">
      <w:start w:val="1"/>
      <w:numFmt w:val="decimal"/>
      <w:lvlText w:val="%7)"/>
      <w:lvlJc w:val="left"/>
      <w:pPr>
        <w:ind w:left="1020" w:hanging="360"/>
      </w:pPr>
    </w:lvl>
    <w:lvl w:ilvl="7" w:tplc="0346EB4A">
      <w:start w:val="1"/>
      <w:numFmt w:val="decimal"/>
      <w:lvlText w:val="%8)"/>
      <w:lvlJc w:val="left"/>
      <w:pPr>
        <w:ind w:left="1020" w:hanging="360"/>
      </w:pPr>
    </w:lvl>
    <w:lvl w:ilvl="8" w:tplc="FAAC37A2">
      <w:start w:val="1"/>
      <w:numFmt w:val="decimal"/>
      <w:lvlText w:val="%9)"/>
      <w:lvlJc w:val="left"/>
      <w:pPr>
        <w:ind w:left="1020" w:hanging="360"/>
      </w:pPr>
    </w:lvl>
  </w:abstractNum>
  <w:num w:numId="1" w16cid:durableId="2116092801">
    <w:abstractNumId w:val="3"/>
  </w:num>
  <w:num w:numId="2" w16cid:durableId="238255723">
    <w:abstractNumId w:val="2"/>
  </w:num>
  <w:num w:numId="3" w16cid:durableId="2105373566">
    <w:abstractNumId w:val="6"/>
  </w:num>
  <w:num w:numId="4" w16cid:durableId="545030039">
    <w:abstractNumId w:val="5"/>
  </w:num>
  <w:num w:numId="5" w16cid:durableId="155612583">
    <w:abstractNumId w:val="4"/>
  </w:num>
  <w:num w:numId="6" w16cid:durableId="908152743">
    <w:abstractNumId w:val="0"/>
  </w:num>
  <w:num w:numId="7" w16cid:durableId="138620330">
    <w:abstractNumId w:val="1"/>
  </w:num>
  <w:num w:numId="8" w16cid:durableId="212496125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 Väli">
    <w15:presenceInfo w15:providerId="AD" w15:userId="S::kristi.vali@tootukassa.ee::895a368e-603d-4f63-9593-b80c104bff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03"/>
    <w:rsid w:val="000154C6"/>
    <w:rsid w:val="00016817"/>
    <w:rsid w:val="0003606E"/>
    <w:rsid w:val="00044FA3"/>
    <w:rsid w:val="00056ED3"/>
    <w:rsid w:val="000643B6"/>
    <w:rsid w:val="00066255"/>
    <w:rsid w:val="00080D00"/>
    <w:rsid w:val="0008186B"/>
    <w:rsid w:val="00081BF4"/>
    <w:rsid w:val="00085170"/>
    <w:rsid w:val="0008787D"/>
    <w:rsid w:val="0009266F"/>
    <w:rsid w:val="000934BF"/>
    <w:rsid w:val="000A1AC4"/>
    <w:rsid w:val="000A1ED1"/>
    <w:rsid w:val="000A290F"/>
    <w:rsid w:val="000B28E2"/>
    <w:rsid w:val="000C2CE5"/>
    <w:rsid w:val="000D1785"/>
    <w:rsid w:val="000D6F41"/>
    <w:rsid w:val="000F4A45"/>
    <w:rsid w:val="00111EB0"/>
    <w:rsid w:val="00120CFA"/>
    <w:rsid w:val="0012423D"/>
    <w:rsid w:val="00125128"/>
    <w:rsid w:val="0014670E"/>
    <w:rsid w:val="0016122B"/>
    <w:rsid w:val="00161F5C"/>
    <w:rsid w:val="00163A93"/>
    <w:rsid w:val="00177C41"/>
    <w:rsid w:val="001916B6"/>
    <w:rsid w:val="001942ED"/>
    <w:rsid w:val="001A442B"/>
    <w:rsid w:val="001A5F9C"/>
    <w:rsid w:val="001B4750"/>
    <w:rsid w:val="001C2626"/>
    <w:rsid w:val="001C513B"/>
    <w:rsid w:val="001E2AD2"/>
    <w:rsid w:val="001F04C0"/>
    <w:rsid w:val="00202B58"/>
    <w:rsid w:val="002160FA"/>
    <w:rsid w:val="00225FD5"/>
    <w:rsid w:val="00262AEC"/>
    <w:rsid w:val="00273604"/>
    <w:rsid w:val="002A7428"/>
    <w:rsid w:val="002A787B"/>
    <w:rsid w:val="002C4DE0"/>
    <w:rsid w:val="002C7859"/>
    <w:rsid w:val="002F343A"/>
    <w:rsid w:val="002F35E5"/>
    <w:rsid w:val="00307826"/>
    <w:rsid w:val="00331BAB"/>
    <w:rsid w:val="00332CE0"/>
    <w:rsid w:val="00341887"/>
    <w:rsid w:val="003450BF"/>
    <w:rsid w:val="00361B08"/>
    <w:rsid w:val="0036669D"/>
    <w:rsid w:val="00372723"/>
    <w:rsid w:val="003B02AB"/>
    <w:rsid w:val="003C3C62"/>
    <w:rsid w:val="003E195B"/>
    <w:rsid w:val="003F21C9"/>
    <w:rsid w:val="003F44D5"/>
    <w:rsid w:val="003F53F3"/>
    <w:rsid w:val="00400A7E"/>
    <w:rsid w:val="00434408"/>
    <w:rsid w:val="00440548"/>
    <w:rsid w:val="00460D39"/>
    <w:rsid w:val="00473587"/>
    <w:rsid w:val="00486E20"/>
    <w:rsid w:val="00496E19"/>
    <w:rsid w:val="004A08D8"/>
    <w:rsid w:val="004A7A5B"/>
    <w:rsid w:val="004B21F0"/>
    <w:rsid w:val="004C44A4"/>
    <w:rsid w:val="004D227B"/>
    <w:rsid w:val="004E5CCF"/>
    <w:rsid w:val="004F56D8"/>
    <w:rsid w:val="004F5EC4"/>
    <w:rsid w:val="00506ED7"/>
    <w:rsid w:val="00520857"/>
    <w:rsid w:val="00521FE6"/>
    <w:rsid w:val="00526DF9"/>
    <w:rsid w:val="00527320"/>
    <w:rsid w:val="00531F33"/>
    <w:rsid w:val="00534324"/>
    <w:rsid w:val="005409A8"/>
    <w:rsid w:val="0056550D"/>
    <w:rsid w:val="005669A0"/>
    <w:rsid w:val="005732F9"/>
    <w:rsid w:val="0057526C"/>
    <w:rsid w:val="00584D58"/>
    <w:rsid w:val="00587156"/>
    <w:rsid w:val="005A04E1"/>
    <w:rsid w:val="005C5FF8"/>
    <w:rsid w:val="005F148E"/>
    <w:rsid w:val="005F1F70"/>
    <w:rsid w:val="005F7140"/>
    <w:rsid w:val="006010F0"/>
    <w:rsid w:val="00603259"/>
    <w:rsid w:val="0061067F"/>
    <w:rsid w:val="00617CE5"/>
    <w:rsid w:val="0062184F"/>
    <w:rsid w:val="00630943"/>
    <w:rsid w:val="00644829"/>
    <w:rsid w:val="00695A1D"/>
    <w:rsid w:val="006A06B3"/>
    <w:rsid w:val="006A6387"/>
    <w:rsid w:val="006F0EF1"/>
    <w:rsid w:val="00704273"/>
    <w:rsid w:val="007072A4"/>
    <w:rsid w:val="007104CC"/>
    <w:rsid w:val="00712F7F"/>
    <w:rsid w:val="00714875"/>
    <w:rsid w:val="007151F8"/>
    <w:rsid w:val="007172E0"/>
    <w:rsid w:val="0072238D"/>
    <w:rsid w:val="00726B57"/>
    <w:rsid w:val="00734AA3"/>
    <w:rsid w:val="007359C6"/>
    <w:rsid w:val="0074208D"/>
    <w:rsid w:val="00746002"/>
    <w:rsid w:val="00747D9F"/>
    <w:rsid w:val="00755652"/>
    <w:rsid w:val="00770BB4"/>
    <w:rsid w:val="00772E20"/>
    <w:rsid w:val="00792323"/>
    <w:rsid w:val="007A2576"/>
    <w:rsid w:val="007A356E"/>
    <w:rsid w:val="007A6B13"/>
    <w:rsid w:val="007B576D"/>
    <w:rsid w:val="007B5AE8"/>
    <w:rsid w:val="007B5C9F"/>
    <w:rsid w:val="007C7CE6"/>
    <w:rsid w:val="007E7D81"/>
    <w:rsid w:val="007F45BE"/>
    <w:rsid w:val="0081432A"/>
    <w:rsid w:val="00815A57"/>
    <w:rsid w:val="00822426"/>
    <w:rsid w:val="00832AC9"/>
    <w:rsid w:val="00840926"/>
    <w:rsid w:val="008603B8"/>
    <w:rsid w:val="00884181"/>
    <w:rsid w:val="00890B97"/>
    <w:rsid w:val="0089722B"/>
    <w:rsid w:val="008A7B29"/>
    <w:rsid w:val="008C38FB"/>
    <w:rsid w:val="008C787F"/>
    <w:rsid w:val="008D60E4"/>
    <w:rsid w:val="008E2DCC"/>
    <w:rsid w:val="008E344C"/>
    <w:rsid w:val="008F5154"/>
    <w:rsid w:val="00901CDC"/>
    <w:rsid w:val="0090673E"/>
    <w:rsid w:val="00917EB1"/>
    <w:rsid w:val="0093269D"/>
    <w:rsid w:val="00936D5C"/>
    <w:rsid w:val="009709F3"/>
    <w:rsid w:val="00974FA0"/>
    <w:rsid w:val="00976142"/>
    <w:rsid w:val="00981877"/>
    <w:rsid w:val="00987DC6"/>
    <w:rsid w:val="009A743B"/>
    <w:rsid w:val="009B2A03"/>
    <w:rsid w:val="009C297E"/>
    <w:rsid w:val="009D1B33"/>
    <w:rsid w:val="009F5DFB"/>
    <w:rsid w:val="00A02825"/>
    <w:rsid w:val="00A15309"/>
    <w:rsid w:val="00A21F99"/>
    <w:rsid w:val="00A567C5"/>
    <w:rsid w:val="00A61606"/>
    <w:rsid w:val="00A64B2E"/>
    <w:rsid w:val="00A7777D"/>
    <w:rsid w:val="00A93248"/>
    <w:rsid w:val="00AA2D30"/>
    <w:rsid w:val="00AB4E25"/>
    <w:rsid w:val="00AC0CAB"/>
    <w:rsid w:val="00AF3171"/>
    <w:rsid w:val="00AF4F68"/>
    <w:rsid w:val="00B07FBE"/>
    <w:rsid w:val="00B101E7"/>
    <w:rsid w:val="00B26D28"/>
    <w:rsid w:val="00B6159F"/>
    <w:rsid w:val="00B73ACB"/>
    <w:rsid w:val="00B86821"/>
    <w:rsid w:val="00BA2740"/>
    <w:rsid w:val="00BA7918"/>
    <w:rsid w:val="00BC0DB4"/>
    <w:rsid w:val="00BC5F89"/>
    <w:rsid w:val="00BC71F6"/>
    <w:rsid w:val="00BD1628"/>
    <w:rsid w:val="00BE5C8F"/>
    <w:rsid w:val="00BF2CCC"/>
    <w:rsid w:val="00BF65E7"/>
    <w:rsid w:val="00C011FE"/>
    <w:rsid w:val="00C05E30"/>
    <w:rsid w:val="00C13B9C"/>
    <w:rsid w:val="00C15451"/>
    <w:rsid w:val="00C22A34"/>
    <w:rsid w:val="00C22CAD"/>
    <w:rsid w:val="00C3073D"/>
    <w:rsid w:val="00C354B7"/>
    <w:rsid w:val="00C37F0D"/>
    <w:rsid w:val="00C41292"/>
    <w:rsid w:val="00C461A1"/>
    <w:rsid w:val="00C6060E"/>
    <w:rsid w:val="00C61642"/>
    <w:rsid w:val="00C62C08"/>
    <w:rsid w:val="00C66581"/>
    <w:rsid w:val="00C87A85"/>
    <w:rsid w:val="00C91040"/>
    <w:rsid w:val="00CA509F"/>
    <w:rsid w:val="00CB2874"/>
    <w:rsid w:val="00CE3F70"/>
    <w:rsid w:val="00CE447F"/>
    <w:rsid w:val="00CF3B8A"/>
    <w:rsid w:val="00D1183C"/>
    <w:rsid w:val="00D43E2B"/>
    <w:rsid w:val="00D573C2"/>
    <w:rsid w:val="00D57EA6"/>
    <w:rsid w:val="00D601E9"/>
    <w:rsid w:val="00D6286D"/>
    <w:rsid w:val="00D62E5C"/>
    <w:rsid w:val="00D6543C"/>
    <w:rsid w:val="00D97D31"/>
    <w:rsid w:val="00DA2421"/>
    <w:rsid w:val="00DB1F95"/>
    <w:rsid w:val="00DB40B4"/>
    <w:rsid w:val="00DC4792"/>
    <w:rsid w:val="00DD1E94"/>
    <w:rsid w:val="00DE2436"/>
    <w:rsid w:val="00E21EE1"/>
    <w:rsid w:val="00E22473"/>
    <w:rsid w:val="00E3422D"/>
    <w:rsid w:val="00E47666"/>
    <w:rsid w:val="00E557BD"/>
    <w:rsid w:val="00E64FB5"/>
    <w:rsid w:val="00E66AFA"/>
    <w:rsid w:val="00E77E63"/>
    <w:rsid w:val="00E95BF8"/>
    <w:rsid w:val="00EA0BFD"/>
    <w:rsid w:val="00EA2676"/>
    <w:rsid w:val="00EA4426"/>
    <w:rsid w:val="00EC1AAE"/>
    <w:rsid w:val="00ED1A68"/>
    <w:rsid w:val="00EF11D9"/>
    <w:rsid w:val="00EF2D71"/>
    <w:rsid w:val="00F07362"/>
    <w:rsid w:val="00F105D9"/>
    <w:rsid w:val="00F31122"/>
    <w:rsid w:val="00F42873"/>
    <w:rsid w:val="00F477AB"/>
    <w:rsid w:val="00F81708"/>
    <w:rsid w:val="00F956DE"/>
    <w:rsid w:val="00FA13B2"/>
    <w:rsid w:val="00FA5089"/>
    <w:rsid w:val="00FB78DD"/>
    <w:rsid w:val="00FD7756"/>
    <w:rsid w:val="00FF1E3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2F50"/>
  <w15:docId w15:val="{BC44A763-B492-4C96-8E7E-CA5E1538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B2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aliases w:val="Mummuga loetelu"/>
    <w:basedOn w:val="Normaallaad"/>
    <w:link w:val="LoendilikMrk"/>
    <w:uiPriority w:val="34"/>
    <w:qFormat/>
    <w:rsid w:val="00890B97"/>
    <w:pPr>
      <w:ind w:left="720"/>
      <w:contextualSpacing/>
    </w:pPr>
  </w:style>
  <w:style w:type="character" w:styleId="Kommentaariviide">
    <w:name w:val="annotation reference"/>
    <w:basedOn w:val="Liguvaikefont"/>
    <w:uiPriority w:val="99"/>
    <w:semiHidden/>
    <w:unhideWhenUsed/>
    <w:rsid w:val="00C6060E"/>
    <w:rPr>
      <w:sz w:val="16"/>
      <w:szCs w:val="16"/>
    </w:rPr>
  </w:style>
  <w:style w:type="paragraph" w:styleId="Kommentaaritekst">
    <w:name w:val="annotation text"/>
    <w:basedOn w:val="Normaallaad"/>
    <w:link w:val="KommentaaritekstMrk"/>
    <w:uiPriority w:val="99"/>
    <w:unhideWhenUsed/>
    <w:rsid w:val="00C6060E"/>
    <w:pPr>
      <w:spacing w:line="240" w:lineRule="auto"/>
    </w:pPr>
    <w:rPr>
      <w:sz w:val="20"/>
      <w:szCs w:val="20"/>
    </w:rPr>
  </w:style>
  <w:style w:type="character" w:customStyle="1" w:styleId="KommentaaritekstMrk">
    <w:name w:val="Kommentaari tekst Märk"/>
    <w:basedOn w:val="Liguvaikefont"/>
    <w:link w:val="Kommentaaritekst"/>
    <w:uiPriority w:val="99"/>
    <w:rsid w:val="00C6060E"/>
    <w:rPr>
      <w:sz w:val="20"/>
      <w:szCs w:val="20"/>
    </w:rPr>
  </w:style>
  <w:style w:type="paragraph" w:styleId="Kommentaariteema">
    <w:name w:val="annotation subject"/>
    <w:basedOn w:val="Kommentaaritekst"/>
    <w:next w:val="Kommentaaritekst"/>
    <w:link w:val="KommentaariteemaMrk"/>
    <w:uiPriority w:val="99"/>
    <w:semiHidden/>
    <w:unhideWhenUsed/>
    <w:rsid w:val="00C6060E"/>
    <w:rPr>
      <w:b/>
      <w:bCs/>
    </w:rPr>
  </w:style>
  <w:style w:type="character" w:customStyle="1" w:styleId="KommentaariteemaMrk">
    <w:name w:val="Kommentaari teema Märk"/>
    <w:basedOn w:val="KommentaaritekstMrk"/>
    <w:link w:val="Kommentaariteema"/>
    <w:uiPriority w:val="99"/>
    <w:semiHidden/>
    <w:rsid w:val="00C6060E"/>
    <w:rPr>
      <w:b/>
      <w:bCs/>
      <w:sz w:val="20"/>
      <w:szCs w:val="20"/>
    </w:rPr>
  </w:style>
  <w:style w:type="character" w:customStyle="1" w:styleId="LoendilikMrk">
    <w:name w:val="Loendi lõik Märk"/>
    <w:aliases w:val="Mummuga loetelu Märk"/>
    <w:link w:val="Loendilik"/>
    <w:uiPriority w:val="34"/>
    <w:locked/>
    <w:rsid w:val="00840926"/>
  </w:style>
  <w:style w:type="paragraph" w:styleId="Jutumullitekst">
    <w:name w:val="Balloon Text"/>
    <w:basedOn w:val="Normaallaad"/>
    <w:link w:val="JutumullitekstMrk"/>
    <w:uiPriority w:val="99"/>
    <w:semiHidden/>
    <w:unhideWhenUsed/>
    <w:rsid w:val="005F148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F148E"/>
    <w:rPr>
      <w:rFonts w:ascii="Segoe UI" w:hAnsi="Segoe UI" w:cs="Segoe UI"/>
      <w:sz w:val="18"/>
      <w:szCs w:val="18"/>
    </w:rPr>
  </w:style>
  <w:style w:type="paragraph" w:styleId="Redaktsioon">
    <w:name w:val="Revision"/>
    <w:hidden/>
    <w:uiPriority w:val="99"/>
    <w:semiHidden/>
    <w:rsid w:val="00BA79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990">
      <w:bodyDiv w:val="1"/>
      <w:marLeft w:val="0"/>
      <w:marRight w:val="0"/>
      <w:marTop w:val="0"/>
      <w:marBottom w:val="0"/>
      <w:divBdr>
        <w:top w:val="none" w:sz="0" w:space="0" w:color="auto"/>
        <w:left w:val="none" w:sz="0" w:space="0" w:color="auto"/>
        <w:bottom w:val="none" w:sz="0" w:space="0" w:color="auto"/>
        <w:right w:val="none" w:sz="0" w:space="0" w:color="auto"/>
      </w:divBdr>
    </w:div>
    <w:div w:id="41485211">
      <w:bodyDiv w:val="1"/>
      <w:marLeft w:val="0"/>
      <w:marRight w:val="0"/>
      <w:marTop w:val="0"/>
      <w:marBottom w:val="0"/>
      <w:divBdr>
        <w:top w:val="none" w:sz="0" w:space="0" w:color="auto"/>
        <w:left w:val="none" w:sz="0" w:space="0" w:color="auto"/>
        <w:bottom w:val="none" w:sz="0" w:space="0" w:color="auto"/>
        <w:right w:val="none" w:sz="0" w:space="0" w:color="auto"/>
      </w:divBdr>
    </w:div>
    <w:div w:id="46341491">
      <w:bodyDiv w:val="1"/>
      <w:marLeft w:val="0"/>
      <w:marRight w:val="0"/>
      <w:marTop w:val="0"/>
      <w:marBottom w:val="0"/>
      <w:divBdr>
        <w:top w:val="none" w:sz="0" w:space="0" w:color="auto"/>
        <w:left w:val="none" w:sz="0" w:space="0" w:color="auto"/>
        <w:bottom w:val="none" w:sz="0" w:space="0" w:color="auto"/>
        <w:right w:val="none" w:sz="0" w:space="0" w:color="auto"/>
      </w:divBdr>
    </w:div>
    <w:div w:id="47413300">
      <w:bodyDiv w:val="1"/>
      <w:marLeft w:val="0"/>
      <w:marRight w:val="0"/>
      <w:marTop w:val="0"/>
      <w:marBottom w:val="0"/>
      <w:divBdr>
        <w:top w:val="none" w:sz="0" w:space="0" w:color="auto"/>
        <w:left w:val="none" w:sz="0" w:space="0" w:color="auto"/>
        <w:bottom w:val="none" w:sz="0" w:space="0" w:color="auto"/>
        <w:right w:val="none" w:sz="0" w:space="0" w:color="auto"/>
      </w:divBdr>
    </w:div>
    <w:div w:id="90778413">
      <w:bodyDiv w:val="1"/>
      <w:marLeft w:val="0"/>
      <w:marRight w:val="0"/>
      <w:marTop w:val="0"/>
      <w:marBottom w:val="0"/>
      <w:divBdr>
        <w:top w:val="none" w:sz="0" w:space="0" w:color="auto"/>
        <w:left w:val="none" w:sz="0" w:space="0" w:color="auto"/>
        <w:bottom w:val="none" w:sz="0" w:space="0" w:color="auto"/>
        <w:right w:val="none" w:sz="0" w:space="0" w:color="auto"/>
      </w:divBdr>
    </w:div>
    <w:div w:id="113059972">
      <w:bodyDiv w:val="1"/>
      <w:marLeft w:val="0"/>
      <w:marRight w:val="0"/>
      <w:marTop w:val="0"/>
      <w:marBottom w:val="0"/>
      <w:divBdr>
        <w:top w:val="none" w:sz="0" w:space="0" w:color="auto"/>
        <w:left w:val="none" w:sz="0" w:space="0" w:color="auto"/>
        <w:bottom w:val="none" w:sz="0" w:space="0" w:color="auto"/>
        <w:right w:val="none" w:sz="0" w:space="0" w:color="auto"/>
      </w:divBdr>
    </w:div>
    <w:div w:id="116604230">
      <w:bodyDiv w:val="1"/>
      <w:marLeft w:val="0"/>
      <w:marRight w:val="0"/>
      <w:marTop w:val="0"/>
      <w:marBottom w:val="0"/>
      <w:divBdr>
        <w:top w:val="none" w:sz="0" w:space="0" w:color="auto"/>
        <w:left w:val="none" w:sz="0" w:space="0" w:color="auto"/>
        <w:bottom w:val="none" w:sz="0" w:space="0" w:color="auto"/>
        <w:right w:val="none" w:sz="0" w:space="0" w:color="auto"/>
      </w:divBdr>
    </w:div>
    <w:div w:id="137650093">
      <w:bodyDiv w:val="1"/>
      <w:marLeft w:val="0"/>
      <w:marRight w:val="0"/>
      <w:marTop w:val="0"/>
      <w:marBottom w:val="0"/>
      <w:divBdr>
        <w:top w:val="none" w:sz="0" w:space="0" w:color="auto"/>
        <w:left w:val="none" w:sz="0" w:space="0" w:color="auto"/>
        <w:bottom w:val="none" w:sz="0" w:space="0" w:color="auto"/>
        <w:right w:val="none" w:sz="0" w:space="0" w:color="auto"/>
      </w:divBdr>
    </w:div>
    <w:div w:id="145054089">
      <w:bodyDiv w:val="1"/>
      <w:marLeft w:val="0"/>
      <w:marRight w:val="0"/>
      <w:marTop w:val="0"/>
      <w:marBottom w:val="0"/>
      <w:divBdr>
        <w:top w:val="none" w:sz="0" w:space="0" w:color="auto"/>
        <w:left w:val="none" w:sz="0" w:space="0" w:color="auto"/>
        <w:bottom w:val="none" w:sz="0" w:space="0" w:color="auto"/>
        <w:right w:val="none" w:sz="0" w:space="0" w:color="auto"/>
      </w:divBdr>
    </w:div>
    <w:div w:id="220597055">
      <w:bodyDiv w:val="1"/>
      <w:marLeft w:val="0"/>
      <w:marRight w:val="0"/>
      <w:marTop w:val="0"/>
      <w:marBottom w:val="0"/>
      <w:divBdr>
        <w:top w:val="none" w:sz="0" w:space="0" w:color="auto"/>
        <w:left w:val="none" w:sz="0" w:space="0" w:color="auto"/>
        <w:bottom w:val="none" w:sz="0" w:space="0" w:color="auto"/>
        <w:right w:val="none" w:sz="0" w:space="0" w:color="auto"/>
      </w:divBdr>
    </w:div>
    <w:div w:id="244456675">
      <w:bodyDiv w:val="1"/>
      <w:marLeft w:val="0"/>
      <w:marRight w:val="0"/>
      <w:marTop w:val="0"/>
      <w:marBottom w:val="0"/>
      <w:divBdr>
        <w:top w:val="none" w:sz="0" w:space="0" w:color="auto"/>
        <w:left w:val="none" w:sz="0" w:space="0" w:color="auto"/>
        <w:bottom w:val="none" w:sz="0" w:space="0" w:color="auto"/>
        <w:right w:val="none" w:sz="0" w:space="0" w:color="auto"/>
      </w:divBdr>
    </w:div>
    <w:div w:id="258300203">
      <w:bodyDiv w:val="1"/>
      <w:marLeft w:val="0"/>
      <w:marRight w:val="0"/>
      <w:marTop w:val="0"/>
      <w:marBottom w:val="0"/>
      <w:divBdr>
        <w:top w:val="none" w:sz="0" w:space="0" w:color="auto"/>
        <w:left w:val="none" w:sz="0" w:space="0" w:color="auto"/>
        <w:bottom w:val="none" w:sz="0" w:space="0" w:color="auto"/>
        <w:right w:val="none" w:sz="0" w:space="0" w:color="auto"/>
      </w:divBdr>
    </w:div>
    <w:div w:id="273565329">
      <w:bodyDiv w:val="1"/>
      <w:marLeft w:val="0"/>
      <w:marRight w:val="0"/>
      <w:marTop w:val="0"/>
      <w:marBottom w:val="0"/>
      <w:divBdr>
        <w:top w:val="none" w:sz="0" w:space="0" w:color="auto"/>
        <w:left w:val="none" w:sz="0" w:space="0" w:color="auto"/>
        <w:bottom w:val="none" w:sz="0" w:space="0" w:color="auto"/>
        <w:right w:val="none" w:sz="0" w:space="0" w:color="auto"/>
      </w:divBdr>
    </w:div>
    <w:div w:id="354694155">
      <w:bodyDiv w:val="1"/>
      <w:marLeft w:val="0"/>
      <w:marRight w:val="0"/>
      <w:marTop w:val="0"/>
      <w:marBottom w:val="0"/>
      <w:divBdr>
        <w:top w:val="none" w:sz="0" w:space="0" w:color="auto"/>
        <w:left w:val="none" w:sz="0" w:space="0" w:color="auto"/>
        <w:bottom w:val="none" w:sz="0" w:space="0" w:color="auto"/>
        <w:right w:val="none" w:sz="0" w:space="0" w:color="auto"/>
      </w:divBdr>
    </w:div>
    <w:div w:id="387920600">
      <w:bodyDiv w:val="1"/>
      <w:marLeft w:val="0"/>
      <w:marRight w:val="0"/>
      <w:marTop w:val="0"/>
      <w:marBottom w:val="0"/>
      <w:divBdr>
        <w:top w:val="none" w:sz="0" w:space="0" w:color="auto"/>
        <w:left w:val="none" w:sz="0" w:space="0" w:color="auto"/>
        <w:bottom w:val="none" w:sz="0" w:space="0" w:color="auto"/>
        <w:right w:val="none" w:sz="0" w:space="0" w:color="auto"/>
      </w:divBdr>
    </w:div>
    <w:div w:id="440757523">
      <w:bodyDiv w:val="1"/>
      <w:marLeft w:val="0"/>
      <w:marRight w:val="0"/>
      <w:marTop w:val="0"/>
      <w:marBottom w:val="0"/>
      <w:divBdr>
        <w:top w:val="none" w:sz="0" w:space="0" w:color="auto"/>
        <w:left w:val="none" w:sz="0" w:space="0" w:color="auto"/>
        <w:bottom w:val="none" w:sz="0" w:space="0" w:color="auto"/>
        <w:right w:val="none" w:sz="0" w:space="0" w:color="auto"/>
      </w:divBdr>
    </w:div>
    <w:div w:id="459494416">
      <w:bodyDiv w:val="1"/>
      <w:marLeft w:val="0"/>
      <w:marRight w:val="0"/>
      <w:marTop w:val="0"/>
      <w:marBottom w:val="0"/>
      <w:divBdr>
        <w:top w:val="none" w:sz="0" w:space="0" w:color="auto"/>
        <w:left w:val="none" w:sz="0" w:space="0" w:color="auto"/>
        <w:bottom w:val="none" w:sz="0" w:space="0" w:color="auto"/>
        <w:right w:val="none" w:sz="0" w:space="0" w:color="auto"/>
      </w:divBdr>
    </w:div>
    <w:div w:id="462701061">
      <w:bodyDiv w:val="1"/>
      <w:marLeft w:val="0"/>
      <w:marRight w:val="0"/>
      <w:marTop w:val="0"/>
      <w:marBottom w:val="0"/>
      <w:divBdr>
        <w:top w:val="none" w:sz="0" w:space="0" w:color="auto"/>
        <w:left w:val="none" w:sz="0" w:space="0" w:color="auto"/>
        <w:bottom w:val="none" w:sz="0" w:space="0" w:color="auto"/>
        <w:right w:val="none" w:sz="0" w:space="0" w:color="auto"/>
      </w:divBdr>
    </w:div>
    <w:div w:id="480542098">
      <w:bodyDiv w:val="1"/>
      <w:marLeft w:val="0"/>
      <w:marRight w:val="0"/>
      <w:marTop w:val="0"/>
      <w:marBottom w:val="0"/>
      <w:divBdr>
        <w:top w:val="none" w:sz="0" w:space="0" w:color="auto"/>
        <w:left w:val="none" w:sz="0" w:space="0" w:color="auto"/>
        <w:bottom w:val="none" w:sz="0" w:space="0" w:color="auto"/>
        <w:right w:val="none" w:sz="0" w:space="0" w:color="auto"/>
      </w:divBdr>
    </w:div>
    <w:div w:id="502858068">
      <w:bodyDiv w:val="1"/>
      <w:marLeft w:val="0"/>
      <w:marRight w:val="0"/>
      <w:marTop w:val="0"/>
      <w:marBottom w:val="0"/>
      <w:divBdr>
        <w:top w:val="none" w:sz="0" w:space="0" w:color="auto"/>
        <w:left w:val="none" w:sz="0" w:space="0" w:color="auto"/>
        <w:bottom w:val="none" w:sz="0" w:space="0" w:color="auto"/>
        <w:right w:val="none" w:sz="0" w:space="0" w:color="auto"/>
      </w:divBdr>
    </w:div>
    <w:div w:id="512498112">
      <w:bodyDiv w:val="1"/>
      <w:marLeft w:val="0"/>
      <w:marRight w:val="0"/>
      <w:marTop w:val="0"/>
      <w:marBottom w:val="0"/>
      <w:divBdr>
        <w:top w:val="none" w:sz="0" w:space="0" w:color="auto"/>
        <w:left w:val="none" w:sz="0" w:space="0" w:color="auto"/>
        <w:bottom w:val="none" w:sz="0" w:space="0" w:color="auto"/>
        <w:right w:val="none" w:sz="0" w:space="0" w:color="auto"/>
      </w:divBdr>
    </w:div>
    <w:div w:id="596451917">
      <w:bodyDiv w:val="1"/>
      <w:marLeft w:val="0"/>
      <w:marRight w:val="0"/>
      <w:marTop w:val="0"/>
      <w:marBottom w:val="0"/>
      <w:divBdr>
        <w:top w:val="none" w:sz="0" w:space="0" w:color="auto"/>
        <w:left w:val="none" w:sz="0" w:space="0" w:color="auto"/>
        <w:bottom w:val="none" w:sz="0" w:space="0" w:color="auto"/>
        <w:right w:val="none" w:sz="0" w:space="0" w:color="auto"/>
      </w:divBdr>
    </w:div>
    <w:div w:id="601376566">
      <w:bodyDiv w:val="1"/>
      <w:marLeft w:val="0"/>
      <w:marRight w:val="0"/>
      <w:marTop w:val="0"/>
      <w:marBottom w:val="0"/>
      <w:divBdr>
        <w:top w:val="none" w:sz="0" w:space="0" w:color="auto"/>
        <w:left w:val="none" w:sz="0" w:space="0" w:color="auto"/>
        <w:bottom w:val="none" w:sz="0" w:space="0" w:color="auto"/>
        <w:right w:val="none" w:sz="0" w:space="0" w:color="auto"/>
      </w:divBdr>
    </w:div>
    <w:div w:id="653878191">
      <w:bodyDiv w:val="1"/>
      <w:marLeft w:val="0"/>
      <w:marRight w:val="0"/>
      <w:marTop w:val="0"/>
      <w:marBottom w:val="0"/>
      <w:divBdr>
        <w:top w:val="none" w:sz="0" w:space="0" w:color="auto"/>
        <w:left w:val="none" w:sz="0" w:space="0" w:color="auto"/>
        <w:bottom w:val="none" w:sz="0" w:space="0" w:color="auto"/>
        <w:right w:val="none" w:sz="0" w:space="0" w:color="auto"/>
      </w:divBdr>
    </w:div>
    <w:div w:id="666908978">
      <w:bodyDiv w:val="1"/>
      <w:marLeft w:val="0"/>
      <w:marRight w:val="0"/>
      <w:marTop w:val="0"/>
      <w:marBottom w:val="0"/>
      <w:divBdr>
        <w:top w:val="none" w:sz="0" w:space="0" w:color="auto"/>
        <w:left w:val="none" w:sz="0" w:space="0" w:color="auto"/>
        <w:bottom w:val="none" w:sz="0" w:space="0" w:color="auto"/>
        <w:right w:val="none" w:sz="0" w:space="0" w:color="auto"/>
      </w:divBdr>
    </w:div>
    <w:div w:id="673846466">
      <w:bodyDiv w:val="1"/>
      <w:marLeft w:val="0"/>
      <w:marRight w:val="0"/>
      <w:marTop w:val="0"/>
      <w:marBottom w:val="0"/>
      <w:divBdr>
        <w:top w:val="none" w:sz="0" w:space="0" w:color="auto"/>
        <w:left w:val="none" w:sz="0" w:space="0" w:color="auto"/>
        <w:bottom w:val="none" w:sz="0" w:space="0" w:color="auto"/>
        <w:right w:val="none" w:sz="0" w:space="0" w:color="auto"/>
      </w:divBdr>
    </w:div>
    <w:div w:id="677930330">
      <w:bodyDiv w:val="1"/>
      <w:marLeft w:val="0"/>
      <w:marRight w:val="0"/>
      <w:marTop w:val="0"/>
      <w:marBottom w:val="0"/>
      <w:divBdr>
        <w:top w:val="none" w:sz="0" w:space="0" w:color="auto"/>
        <w:left w:val="none" w:sz="0" w:space="0" w:color="auto"/>
        <w:bottom w:val="none" w:sz="0" w:space="0" w:color="auto"/>
        <w:right w:val="none" w:sz="0" w:space="0" w:color="auto"/>
      </w:divBdr>
    </w:div>
    <w:div w:id="688339966">
      <w:bodyDiv w:val="1"/>
      <w:marLeft w:val="0"/>
      <w:marRight w:val="0"/>
      <w:marTop w:val="0"/>
      <w:marBottom w:val="0"/>
      <w:divBdr>
        <w:top w:val="none" w:sz="0" w:space="0" w:color="auto"/>
        <w:left w:val="none" w:sz="0" w:space="0" w:color="auto"/>
        <w:bottom w:val="none" w:sz="0" w:space="0" w:color="auto"/>
        <w:right w:val="none" w:sz="0" w:space="0" w:color="auto"/>
      </w:divBdr>
    </w:div>
    <w:div w:id="699670808">
      <w:bodyDiv w:val="1"/>
      <w:marLeft w:val="0"/>
      <w:marRight w:val="0"/>
      <w:marTop w:val="0"/>
      <w:marBottom w:val="0"/>
      <w:divBdr>
        <w:top w:val="none" w:sz="0" w:space="0" w:color="auto"/>
        <w:left w:val="none" w:sz="0" w:space="0" w:color="auto"/>
        <w:bottom w:val="none" w:sz="0" w:space="0" w:color="auto"/>
        <w:right w:val="none" w:sz="0" w:space="0" w:color="auto"/>
      </w:divBdr>
    </w:div>
    <w:div w:id="750125455">
      <w:bodyDiv w:val="1"/>
      <w:marLeft w:val="0"/>
      <w:marRight w:val="0"/>
      <w:marTop w:val="0"/>
      <w:marBottom w:val="0"/>
      <w:divBdr>
        <w:top w:val="none" w:sz="0" w:space="0" w:color="auto"/>
        <w:left w:val="none" w:sz="0" w:space="0" w:color="auto"/>
        <w:bottom w:val="none" w:sz="0" w:space="0" w:color="auto"/>
        <w:right w:val="none" w:sz="0" w:space="0" w:color="auto"/>
      </w:divBdr>
    </w:div>
    <w:div w:id="784152532">
      <w:bodyDiv w:val="1"/>
      <w:marLeft w:val="0"/>
      <w:marRight w:val="0"/>
      <w:marTop w:val="0"/>
      <w:marBottom w:val="0"/>
      <w:divBdr>
        <w:top w:val="none" w:sz="0" w:space="0" w:color="auto"/>
        <w:left w:val="none" w:sz="0" w:space="0" w:color="auto"/>
        <w:bottom w:val="none" w:sz="0" w:space="0" w:color="auto"/>
        <w:right w:val="none" w:sz="0" w:space="0" w:color="auto"/>
      </w:divBdr>
    </w:div>
    <w:div w:id="855389751">
      <w:bodyDiv w:val="1"/>
      <w:marLeft w:val="0"/>
      <w:marRight w:val="0"/>
      <w:marTop w:val="0"/>
      <w:marBottom w:val="0"/>
      <w:divBdr>
        <w:top w:val="none" w:sz="0" w:space="0" w:color="auto"/>
        <w:left w:val="none" w:sz="0" w:space="0" w:color="auto"/>
        <w:bottom w:val="none" w:sz="0" w:space="0" w:color="auto"/>
        <w:right w:val="none" w:sz="0" w:space="0" w:color="auto"/>
      </w:divBdr>
    </w:div>
    <w:div w:id="885676203">
      <w:bodyDiv w:val="1"/>
      <w:marLeft w:val="0"/>
      <w:marRight w:val="0"/>
      <w:marTop w:val="0"/>
      <w:marBottom w:val="0"/>
      <w:divBdr>
        <w:top w:val="none" w:sz="0" w:space="0" w:color="auto"/>
        <w:left w:val="none" w:sz="0" w:space="0" w:color="auto"/>
        <w:bottom w:val="none" w:sz="0" w:space="0" w:color="auto"/>
        <w:right w:val="none" w:sz="0" w:space="0" w:color="auto"/>
      </w:divBdr>
    </w:div>
    <w:div w:id="900169473">
      <w:bodyDiv w:val="1"/>
      <w:marLeft w:val="0"/>
      <w:marRight w:val="0"/>
      <w:marTop w:val="0"/>
      <w:marBottom w:val="0"/>
      <w:divBdr>
        <w:top w:val="none" w:sz="0" w:space="0" w:color="auto"/>
        <w:left w:val="none" w:sz="0" w:space="0" w:color="auto"/>
        <w:bottom w:val="none" w:sz="0" w:space="0" w:color="auto"/>
        <w:right w:val="none" w:sz="0" w:space="0" w:color="auto"/>
      </w:divBdr>
    </w:div>
    <w:div w:id="995573910">
      <w:bodyDiv w:val="1"/>
      <w:marLeft w:val="0"/>
      <w:marRight w:val="0"/>
      <w:marTop w:val="0"/>
      <w:marBottom w:val="0"/>
      <w:divBdr>
        <w:top w:val="none" w:sz="0" w:space="0" w:color="auto"/>
        <w:left w:val="none" w:sz="0" w:space="0" w:color="auto"/>
        <w:bottom w:val="none" w:sz="0" w:space="0" w:color="auto"/>
        <w:right w:val="none" w:sz="0" w:space="0" w:color="auto"/>
      </w:divBdr>
    </w:div>
    <w:div w:id="1017343206">
      <w:bodyDiv w:val="1"/>
      <w:marLeft w:val="0"/>
      <w:marRight w:val="0"/>
      <w:marTop w:val="0"/>
      <w:marBottom w:val="0"/>
      <w:divBdr>
        <w:top w:val="none" w:sz="0" w:space="0" w:color="auto"/>
        <w:left w:val="none" w:sz="0" w:space="0" w:color="auto"/>
        <w:bottom w:val="none" w:sz="0" w:space="0" w:color="auto"/>
        <w:right w:val="none" w:sz="0" w:space="0" w:color="auto"/>
      </w:divBdr>
    </w:div>
    <w:div w:id="1030185999">
      <w:bodyDiv w:val="1"/>
      <w:marLeft w:val="0"/>
      <w:marRight w:val="0"/>
      <w:marTop w:val="0"/>
      <w:marBottom w:val="0"/>
      <w:divBdr>
        <w:top w:val="none" w:sz="0" w:space="0" w:color="auto"/>
        <w:left w:val="none" w:sz="0" w:space="0" w:color="auto"/>
        <w:bottom w:val="none" w:sz="0" w:space="0" w:color="auto"/>
        <w:right w:val="none" w:sz="0" w:space="0" w:color="auto"/>
      </w:divBdr>
    </w:div>
    <w:div w:id="1078557351">
      <w:bodyDiv w:val="1"/>
      <w:marLeft w:val="0"/>
      <w:marRight w:val="0"/>
      <w:marTop w:val="0"/>
      <w:marBottom w:val="0"/>
      <w:divBdr>
        <w:top w:val="none" w:sz="0" w:space="0" w:color="auto"/>
        <w:left w:val="none" w:sz="0" w:space="0" w:color="auto"/>
        <w:bottom w:val="none" w:sz="0" w:space="0" w:color="auto"/>
        <w:right w:val="none" w:sz="0" w:space="0" w:color="auto"/>
      </w:divBdr>
    </w:div>
    <w:div w:id="1078792640">
      <w:bodyDiv w:val="1"/>
      <w:marLeft w:val="0"/>
      <w:marRight w:val="0"/>
      <w:marTop w:val="0"/>
      <w:marBottom w:val="0"/>
      <w:divBdr>
        <w:top w:val="none" w:sz="0" w:space="0" w:color="auto"/>
        <w:left w:val="none" w:sz="0" w:space="0" w:color="auto"/>
        <w:bottom w:val="none" w:sz="0" w:space="0" w:color="auto"/>
        <w:right w:val="none" w:sz="0" w:space="0" w:color="auto"/>
      </w:divBdr>
    </w:div>
    <w:div w:id="1104032348">
      <w:bodyDiv w:val="1"/>
      <w:marLeft w:val="0"/>
      <w:marRight w:val="0"/>
      <w:marTop w:val="0"/>
      <w:marBottom w:val="0"/>
      <w:divBdr>
        <w:top w:val="none" w:sz="0" w:space="0" w:color="auto"/>
        <w:left w:val="none" w:sz="0" w:space="0" w:color="auto"/>
        <w:bottom w:val="none" w:sz="0" w:space="0" w:color="auto"/>
        <w:right w:val="none" w:sz="0" w:space="0" w:color="auto"/>
      </w:divBdr>
    </w:div>
    <w:div w:id="1114206243">
      <w:bodyDiv w:val="1"/>
      <w:marLeft w:val="0"/>
      <w:marRight w:val="0"/>
      <w:marTop w:val="0"/>
      <w:marBottom w:val="0"/>
      <w:divBdr>
        <w:top w:val="none" w:sz="0" w:space="0" w:color="auto"/>
        <w:left w:val="none" w:sz="0" w:space="0" w:color="auto"/>
        <w:bottom w:val="none" w:sz="0" w:space="0" w:color="auto"/>
        <w:right w:val="none" w:sz="0" w:space="0" w:color="auto"/>
      </w:divBdr>
    </w:div>
    <w:div w:id="1121193850">
      <w:bodyDiv w:val="1"/>
      <w:marLeft w:val="0"/>
      <w:marRight w:val="0"/>
      <w:marTop w:val="0"/>
      <w:marBottom w:val="0"/>
      <w:divBdr>
        <w:top w:val="none" w:sz="0" w:space="0" w:color="auto"/>
        <w:left w:val="none" w:sz="0" w:space="0" w:color="auto"/>
        <w:bottom w:val="none" w:sz="0" w:space="0" w:color="auto"/>
        <w:right w:val="none" w:sz="0" w:space="0" w:color="auto"/>
      </w:divBdr>
    </w:div>
    <w:div w:id="1146047472">
      <w:bodyDiv w:val="1"/>
      <w:marLeft w:val="0"/>
      <w:marRight w:val="0"/>
      <w:marTop w:val="0"/>
      <w:marBottom w:val="0"/>
      <w:divBdr>
        <w:top w:val="none" w:sz="0" w:space="0" w:color="auto"/>
        <w:left w:val="none" w:sz="0" w:space="0" w:color="auto"/>
        <w:bottom w:val="none" w:sz="0" w:space="0" w:color="auto"/>
        <w:right w:val="none" w:sz="0" w:space="0" w:color="auto"/>
      </w:divBdr>
    </w:div>
    <w:div w:id="1192913043">
      <w:bodyDiv w:val="1"/>
      <w:marLeft w:val="0"/>
      <w:marRight w:val="0"/>
      <w:marTop w:val="0"/>
      <w:marBottom w:val="0"/>
      <w:divBdr>
        <w:top w:val="none" w:sz="0" w:space="0" w:color="auto"/>
        <w:left w:val="none" w:sz="0" w:space="0" w:color="auto"/>
        <w:bottom w:val="none" w:sz="0" w:space="0" w:color="auto"/>
        <w:right w:val="none" w:sz="0" w:space="0" w:color="auto"/>
      </w:divBdr>
    </w:div>
    <w:div w:id="1277060916">
      <w:bodyDiv w:val="1"/>
      <w:marLeft w:val="0"/>
      <w:marRight w:val="0"/>
      <w:marTop w:val="0"/>
      <w:marBottom w:val="0"/>
      <w:divBdr>
        <w:top w:val="none" w:sz="0" w:space="0" w:color="auto"/>
        <w:left w:val="none" w:sz="0" w:space="0" w:color="auto"/>
        <w:bottom w:val="none" w:sz="0" w:space="0" w:color="auto"/>
        <w:right w:val="none" w:sz="0" w:space="0" w:color="auto"/>
      </w:divBdr>
    </w:div>
    <w:div w:id="1292203663">
      <w:bodyDiv w:val="1"/>
      <w:marLeft w:val="0"/>
      <w:marRight w:val="0"/>
      <w:marTop w:val="0"/>
      <w:marBottom w:val="0"/>
      <w:divBdr>
        <w:top w:val="none" w:sz="0" w:space="0" w:color="auto"/>
        <w:left w:val="none" w:sz="0" w:space="0" w:color="auto"/>
        <w:bottom w:val="none" w:sz="0" w:space="0" w:color="auto"/>
        <w:right w:val="none" w:sz="0" w:space="0" w:color="auto"/>
      </w:divBdr>
    </w:div>
    <w:div w:id="1320038374">
      <w:bodyDiv w:val="1"/>
      <w:marLeft w:val="0"/>
      <w:marRight w:val="0"/>
      <w:marTop w:val="0"/>
      <w:marBottom w:val="0"/>
      <w:divBdr>
        <w:top w:val="none" w:sz="0" w:space="0" w:color="auto"/>
        <w:left w:val="none" w:sz="0" w:space="0" w:color="auto"/>
        <w:bottom w:val="none" w:sz="0" w:space="0" w:color="auto"/>
        <w:right w:val="none" w:sz="0" w:space="0" w:color="auto"/>
      </w:divBdr>
    </w:div>
    <w:div w:id="1334988481">
      <w:bodyDiv w:val="1"/>
      <w:marLeft w:val="0"/>
      <w:marRight w:val="0"/>
      <w:marTop w:val="0"/>
      <w:marBottom w:val="0"/>
      <w:divBdr>
        <w:top w:val="none" w:sz="0" w:space="0" w:color="auto"/>
        <w:left w:val="none" w:sz="0" w:space="0" w:color="auto"/>
        <w:bottom w:val="none" w:sz="0" w:space="0" w:color="auto"/>
        <w:right w:val="none" w:sz="0" w:space="0" w:color="auto"/>
      </w:divBdr>
    </w:div>
    <w:div w:id="1382901340">
      <w:bodyDiv w:val="1"/>
      <w:marLeft w:val="0"/>
      <w:marRight w:val="0"/>
      <w:marTop w:val="0"/>
      <w:marBottom w:val="0"/>
      <w:divBdr>
        <w:top w:val="none" w:sz="0" w:space="0" w:color="auto"/>
        <w:left w:val="none" w:sz="0" w:space="0" w:color="auto"/>
        <w:bottom w:val="none" w:sz="0" w:space="0" w:color="auto"/>
        <w:right w:val="none" w:sz="0" w:space="0" w:color="auto"/>
      </w:divBdr>
    </w:div>
    <w:div w:id="1397162963">
      <w:bodyDiv w:val="1"/>
      <w:marLeft w:val="0"/>
      <w:marRight w:val="0"/>
      <w:marTop w:val="0"/>
      <w:marBottom w:val="0"/>
      <w:divBdr>
        <w:top w:val="none" w:sz="0" w:space="0" w:color="auto"/>
        <w:left w:val="none" w:sz="0" w:space="0" w:color="auto"/>
        <w:bottom w:val="none" w:sz="0" w:space="0" w:color="auto"/>
        <w:right w:val="none" w:sz="0" w:space="0" w:color="auto"/>
      </w:divBdr>
    </w:div>
    <w:div w:id="1450322976">
      <w:bodyDiv w:val="1"/>
      <w:marLeft w:val="0"/>
      <w:marRight w:val="0"/>
      <w:marTop w:val="0"/>
      <w:marBottom w:val="0"/>
      <w:divBdr>
        <w:top w:val="none" w:sz="0" w:space="0" w:color="auto"/>
        <w:left w:val="none" w:sz="0" w:space="0" w:color="auto"/>
        <w:bottom w:val="none" w:sz="0" w:space="0" w:color="auto"/>
        <w:right w:val="none" w:sz="0" w:space="0" w:color="auto"/>
      </w:divBdr>
    </w:div>
    <w:div w:id="1468742206">
      <w:bodyDiv w:val="1"/>
      <w:marLeft w:val="0"/>
      <w:marRight w:val="0"/>
      <w:marTop w:val="0"/>
      <w:marBottom w:val="0"/>
      <w:divBdr>
        <w:top w:val="none" w:sz="0" w:space="0" w:color="auto"/>
        <w:left w:val="none" w:sz="0" w:space="0" w:color="auto"/>
        <w:bottom w:val="none" w:sz="0" w:space="0" w:color="auto"/>
        <w:right w:val="none" w:sz="0" w:space="0" w:color="auto"/>
      </w:divBdr>
    </w:div>
    <w:div w:id="1522931716">
      <w:bodyDiv w:val="1"/>
      <w:marLeft w:val="0"/>
      <w:marRight w:val="0"/>
      <w:marTop w:val="0"/>
      <w:marBottom w:val="0"/>
      <w:divBdr>
        <w:top w:val="none" w:sz="0" w:space="0" w:color="auto"/>
        <w:left w:val="none" w:sz="0" w:space="0" w:color="auto"/>
        <w:bottom w:val="none" w:sz="0" w:space="0" w:color="auto"/>
        <w:right w:val="none" w:sz="0" w:space="0" w:color="auto"/>
      </w:divBdr>
    </w:div>
    <w:div w:id="1578903970">
      <w:bodyDiv w:val="1"/>
      <w:marLeft w:val="0"/>
      <w:marRight w:val="0"/>
      <w:marTop w:val="0"/>
      <w:marBottom w:val="0"/>
      <w:divBdr>
        <w:top w:val="none" w:sz="0" w:space="0" w:color="auto"/>
        <w:left w:val="none" w:sz="0" w:space="0" w:color="auto"/>
        <w:bottom w:val="none" w:sz="0" w:space="0" w:color="auto"/>
        <w:right w:val="none" w:sz="0" w:space="0" w:color="auto"/>
      </w:divBdr>
    </w:div>
    <w:div w:id="1582056033">
      <w:bodyDiv w:val="1"/>
      <w:marLeft w:val="0"/>
      <w:marRight w:val="0"/>
      <w:marTop w:val="0"/>
      <w:marBottom w:val="0"/>
      <w:divBdr>
        <w:top w:val="none" w:sz="0" w:space="0" w:color="auto"/>
        <w:left w:val="none" w:sz="0" w:space="0" w:color="auto"/>
        <w:bottom w:val="none" w:sz="0" w:space="0" w:color="auto"/>
        <w:right w:val="none" w:sz="0" w:space="0" w:color="auto"/>
      </w:divBdr>
    </w:div>
    <w:div w:id="1589189076">
      <w:bodyDiv w:val="1"/>
      <w:marLeft w:val="0"/>
      <w:marRight w:val="0"/>
      <w:marTop w:val="0"/>
      <w:marBottom w:val="0"/>
      <w:divBdr>
        <w:top w:val="none" w:sz="0" w:space="0" w:color="auto"/>
        <w:left w:val="none" w:sz="0" w:space="0" w:color="auto"/>
        <w:bottom w:val="none" w:sz="0" w:space="0" w:color="auto"/>
        <w:right w:val="none" w:sz="0" w:space="0" w:color="auto"/>
      </w:divBdr>
    </w:div>
    <w:div w:id="1600870817">
      <w:bodyDiv w:val="1"/>
      <w:marLeft w:val="0"/>
      <w:marRight w:val="0"/>
      <w:marTop w:val="0"/>
      <w:marBottom w:val="0"/>
      <w:divBdr>
        <w:top w:val="none" w:sz="0" w:space="0" w:color="auto"/>
        <w:left w:val="none" w:sz="0" w:space="0" w:color="auto"/>
        <w:bottom w:val="none" w:sz="0" w:space="0" w:color="auto"/>
        <w:right w:val="none" w:sz="0" w:space="0" w:color="auto"/>
      </w:divBdr>
    </w:div>
    <w:div w:id="1604722869">
      <w:bodyDiv w:val="1"/>
      <w:marLeft w:val="0"/>
      <w:marRight w:val="0"/>
      <w:marTop w:val="0"/>
      <w:marBottom w:val="0"/>
      <w:divBdr>
        <w:top w:val="none" w:sz="0" w:space="0" w:color="auto"/>
        <w:left w:val="none" w:sz="0" w:space="0" w:color="auto"/>
        <w:bottom w:val="none" w:sz="0" w:space="0" w:color="auto"/>
        <w:right w:val="none" w:sz="0" w:space="0" w:color="auto"/>
      </w:divBdr>
    </w:div>
    <w:div w:id="1606186194">
      <w:bodyDiv w:val="1"/>
      <w:marLeft w:val="0"/>
      <w:marRight w:val="0"/>
      <w:marTop w:val="0"/>
      <w:marBottom w:val="0"/>
      <w:divBdr>
        <w:top w:val="none" w:sz="0" w:space="0" w:color="auto"/>
        <w:left w:val="none" w:sz="0" w:space="0" w:color="auto"/>
        <w:bottom w:val="none" w:sz="0" w:space="0" w:color="auto"/>
        <w:right w:val="none" w:sz="0" w:space="0" w:color="auto"/>
      </w:divBdr>
    </w:div>
    <w:div w:id="1613048914">
      <w:bodyDiv w:val="1"/>
      <w:marLeft w:val="0"/>
      <w:marRight w:val="0"/>
      <w:marTop w:val="0"/>
      <w:marBottom w:val="0"/>
      <w:divBdr>
        <w:top w:val="none" w:sz="0" w:space="0" w:color="auto"/>
        <w:left w:val="none" w:sz="0" w:space="0" w:color="auto"/>
        <w:bottom w:val="none" w:sz="0" w:space="0" w:color="auto"/>
        <w:right w:val="none" w:sz="0" w:space="0" w:color="auto"/>
      </w:divBdr>
    </w:div>
    <w:div w:id="1671366769">
      <w:bodyDiv w:val="1"/>
      <w:marLeft w:val="0"/>
      <w:marRight w:val="0"/>
      <w:marTop w:val="0"/>
      <w:marBottom w:val="0"/>
      <w:divBdr>
        <w:top w:val="none" w:sz="0" w:space="0" w:color="auto"/>
        <w:left w:val="none" w:sz="0" w:space="0" w:color="auto"/>
        <w:bottom w:val="none" w:sz="0" w:space="0" w:color="auto"/>
        <w:right w:val="none" w:sz="0" w:space="0" w:color="auto"/>
      </w:divBdr>
    </w:div>
    <w:div w:id="1674839084">
      <w:bodyDiv w:val="1"/>
      <w:marLeft w:val="0"/>
      <w:marRight w:val="0"/>
      <w:marTop w:val="0"/>
      <w:marBottom w:val="0"/>
      <w:divBdr>
        <w:top w:val="none" w:sz="0" w:space="0" w:color="auto"/>
        <w:left w:val="none" w:sz="0" w:space="0" w:color="auto"/>
        <w:bottom w:val="none" w:sz="0" w:space="0" w:color="auto"/>
        <w:right w:val="none" w:sz="0" w:space="0" w:color="auto"/>
      </w:divBdr>
    </w:div>
    <w:div w:id="1685858844">
      <w:bodyDiv w:val="1"/>
      <w:marLeft w:val="0"/>
      <w:marRight w:val="0"/>
      <w:marTop w:val="0"/>
      <w:marBottom w:val="0"/>
      <w:divBdr>
        <w:top w:val="none" w:sz="0" w:space="0" w:color="auto"/>
        <w:left w:val="none" w:sz="0" w:space="0" w:color="auto"/>
        <w:bottom w:val="none" w:sz="0" w:space="0" w:color="auto"/>
        <w:right w:val="none" w:sz="0" w:space="0" w:color="auto"/>
      </w:divBdr>
    </w:div>
    <w:div w:id="1707561881">
      <w:bodyDiv w:val="1"/>
      <w:marLeft w:val="0"/>
      <w:marRight w:val="0"/>
      <w:marTop w:val="0"/>
      <w:marBottom w:val="0"/>
      <w:divBdr>
        <w:top w:val="none" w:sz="0" w:space="0" w:color="auto"/>
        <w:left w:val="none" w:sz="0" w:space="0" w:color="auto"/>
        <w:bottom w:val="none" w:sz="0" w:space="0" w:color="auto"/>
        <w:right w:val="none" w:sz="0" w:space="0" w:color="auto"/>
      </w:divBdr>
    </w:div>
    <w:div w:id="1785415395">
      <w:bodyDiv w:val="1"/>
      <w:marLeft w:val="0"/>
      <w:marRight w:val="0"/>
      <w:marTop w:val="0"/>
      <w:marBottom w:val="0"/>
      <w:divBdr>
        <w:top w:val="none" w:sz="0" w:space="0" w:color="auto"/>
        <w:left w:val="none" w:sz="0" w:space="0" w:color="auto"/>
        <w:bottom w:val="none" w:sz="0" w:space="0" w:color="auto"/>
        <w:right w:val="none" w:sz="0" w:space="0" w:color="auto"/>
      </w:divBdr>
    </w:div>
    <w:div w:id="1830902514">
      <w:bodyDiv w:val="1"/>
      <w:marLeft w:val="0"/>
      <w:marRight w:val="0"/>
      <w:marTop w:val="0"/>
      <w:marBottom w:val="0"/>
      <w:divBdr>
        <w:top w:val="none" w:sz="0" w:space="0" w:color="auto"/>
        <w:left w:val="none" w:sz="0" w:space="0" w:color="auto"/>
        <w:bottom w:val="none" w:sz="0" w:space="0" w:color="auto"/>
        <w:right w:val="none" w:sz="0" w:space="0" w:color="auto"/>
      </w:divBdr>
    </w:div>
    <w:div w:id="1894539543">
      <w:bodyDiv w:val="1"/>
      <w:marLeft w:val="0"/>
      <w:marRight w:val="0"/>
      <w:marTop w:val="0"/>
      <w:marBottom w:val="0"/>
      <w:divBdr>
        <w:top w:val="none" w:sz="0" w:space="0" w:color="auto"/>
        <w:left w:val="none" w:sz="0" w:space="0" w:color="auto"/>
        <w:bottom w:val="none" w:sz="0" w:space="0" w:color="auto"/>
        <w:right w:val="none" w:sz="0" w:space="0" w:color="auto"/>
      </w:divBdr>
    </w:div>
    <w:div w:id="1905751691">
      <w:bodyDiv w:val="1"/>
      <w:marLeft w:val="0"/>
      <w:marRight w:val="0"/>
      <w:marTop w:val="0"/>
      <w:marBottom w:val="0"/>
      <w:divBdr>
        <w:top w:val="none" w:sz="0" w:space="0" w:color="auto"/>
        <w:left w:val="none" w:sz="0" w:space="0" w:color="auto"/>
        <w:bottom w:val="none" w:sz="0" w:space="0" w:color="auto"/>
        <w:right w:val="none" w:sz="0" w:space="0" w:color="auto"/>
      </w:divBdr>
    </w:div>
    <w:div w:id="1938174720">
      <w:bodyDiv w:val="1"/>
      <w:marLeft w:val="0"/>
      <w:marRight w:val="0"/>
      <w:marTop w:val="0"/>
      <w:marBottom w:val="0"/>
      <w:divBdr>
        <w:top w:val="none" w:sz="0" w:space="0" w:color="auto"/>
        <w:left w:val="none" w:sz="0" w:space="0" w:color="auto"/>
        <w:bottom w:val="none" w:sz="0" w:space="0" w:color="auto"/>
        <w:right w:val="none" w:sz="0" w:space="0" w:color="auto"/>
      </w:divBdr>
    </w:div>
    <w:div w:id="1944529048">
      <w:bodyDiv w:val="1"/>
      <w:marLeft w:val="0"/>
      <w:marRight w:val="0"/>
      <w:marTop w:val="0"/>
      <w:marBottom w:val="0"/>
      <w:divBdr>
        <w:top w:val="none" w:sz="0" w:space="0" w:color="auto"/>
        <w:left w:val="none" w:sz="0" w:space="0" w:color="auto"/>
        <w:bottom w:val="none" w:sz="0" w:space="0" w:color="auto"/>
        <w:right w:val="none" w:sz="0" w:space="0" w:color="auto"/>
      </w:divBdr>
    </w:div>
    <w:div w:id="2005477020">
      <w:bodyDiv w:val="1"/>
      <w:marLeft w:val="0"/>
      <w:marRight w:val="0"/>
      <w:marTop w:val="0"/>
      <w:marBottom w:val="0"/>
      <w:divBdr>
        <w:top w:val="none" w:sz="0" w:space="0" w:color="auto"/>
        <w:left w:val="none" w:sz="0" w:space="0" w:color="auto"/>
        <w:bottom w:val="none" w:sz="0" w:space="0" w:color="auto"/>
        <w:right w:val="none" w:sz="0" w:space="0" w:color="auto"/>
      </w:divBdr>
    </w:div>
    <w:div w:id="2044747436">
      <w:bodyDiv w:val="1"/>
      <w:marLeft w:val="0"/>
      <w:marRight w:val="0"/>
      <w:marTop w:val="0"/>
      <w:marBottom w:val="0"/>
      <w:divBdr>
        <w:top w:val="none" w:sz="0" w:space="0" w:color="auto"/>
        <w:left w:val="none" w:sz="0" w:space="0" w:color="auto"/>
        <w:bottom w:val="none" w:sz="0" w:space="0" w:color="auto"/>
        <w:right w:val="none" w:sz="0" w:space="0" w:color="auto"/>
      </w:divBdr>
    </w:div>
    <w:div w:id="2080011168">
      <w:bodyDiv w:val="1"/>
      <w:marLeft w:val="0"/>
      <w:marRight w:val="0"/>
      <w:marTop w:val="0"/>
      <w:marBottom w:val="0"/>
      <w:divBdr>
        <w:top w:val="none" w:sz="0" w:space="0" w:color="auto"/>
        <w:left w:val="none" w:sz="0" w:space="0" w:color="auto"/>
        <w:bottom w:val="none" w:sz="0" w:space="0" w:color="auto"/>
        <w:right w:val="none" w:sz="0" w:space="0" w:color="auto"/>
      </w:divBdr>
    </w:div>
    <w:div w:id="2114278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007da9-30cf-417e-9bf5-d6fca0685e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BBE8EBB581F2B45A0CC1DC1218F69C1" ma:contentTypeVersion="18" ma:contentTypeDescription="Loo uus dokument" ma:contentTypeScope="" ma:versionID="d8c9fae42171cbfa8b5f62330b6a6291">
  <xsd:schema xmlns:xsd="http://www.w3.org/2001/XMLSchema" xmlns:xs="http://www.w3.org/2001/XMLSchema" xmlns:p="http://schemas.microsoft.com/office/2006/metadata/properties" xmlns:ns3="62007da9-30cf-417e-9bf5-d6fca0685e2a" xmlns:ns4="5c7b9c53-445b-4dc4-bc08-b98714dd2f62" targetNamespace="http://schemas.microsoft.com/office/2006/metadata/properties" ma:root="true" ma:fieldsID="7e84003768824055558098e3bde54dd7" ns3:_="" ns4:_="">
    <xsd:import namespace="62007da9-30cf-417e-9bf5-d6fca0685e2a"/>
    <xsd:import namespace="5c7b9c53-445b-4dc4-bc08-b98714dd2f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07da9-30cf-417e-9bf5-d6fca068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b9c53-445b-4dc4-bc08-b98714dd2f62"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SharingHintHash" ma:index="20"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DFC8D-BFCB-436B-8A3C-D25A75CBAF2B}">
  <ds:schemaRef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5c7b9c53-445b-4dc4-bc08-b98714dd2f62"/>
    <ds:schemaRef ds:uri="62007da9-30cf-417e-9bf5-d6fca0685e2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47F172E-75F6-4328-B2EC-7C54D5FC6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07da9-30cf-417e-9bf5-d6fca0685e2a"/>
    <ds:schemaRef ds:uri="5c7b9c53-445b-4dc4-bc08-b98714dd2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D1239-4088-4241-A4D9-5D05C74D00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Pages>
  <Words>3146</Words>
  <Characters>18247</Characters>
  <Application>Microsoft Office Word</Application>
  <DocSecurity>0</DocSecurity>
  <Lines>152</Lines>
  <Paragraphs>42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Eesti Tootukassa</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Väli</dc:creator>
  <cp:keywords/>
  <dc:description/>
  <cp:lastModifiedBy>Kristi Väli</cp:lastModifiedBy>
  <cp:revision>13</cp:revision>
  <cp:lastPrinted>2025-02-14T09:15:00Z</cp:lastPrinted>
  <dcterms:created xsi:type="dcterms:W3CDTF">2025-02-12T13:42:00Z</dcterms:created>
  <dcterms:modified xsi:type="dcterms:W3CDTF">2025-04-11T12:08:00Z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0x0101003BBE8EBB581F2B45A0CC1DC1218F69C1</vt:lpwstr>
  </property>
</Properties>
</file>